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382" w:rsidRPr="00422382" w:rsidRDefault="00422382" w:rsidP="00422382">
      <w:pPr>
        <w:spacing w:after="0" w:line="240" w:lineRule="auto"/>
        <w:ind w:left="-12"/>
        <w:jc w:val="center"/>
        <w:outlineLvl w:val="0"/>
        <w:rPr>
          <w:rFonts w:ascii="var(--page-title-font-family)" w:eastAsia="Times New Roman" w:hAnsi="var(--page-title-font-family)" w:cs="Times New Roman"/>
          <w:b/>
          <w:bCs/>
          <w:kern w:val="36"/>
          <w:sz w:val="48"/>
          <w:szCs w:val="48"/>
          <w:lang w:eastAsia="cs-CZ"/>
        </w:rPr>
      </w:pPr>
      <w:r w:rsidRPr="00422382">
        <w:rPr>
          <w:rFonts w:ascii="var(--page-title-font-family)" w:eastAsia="Times New Roman" w:hAnsi="var(--page-title-font-family)" w:cs="Times New Roman"/>
          <w:b/>
          <w:bCs/>
          <w:kern w:val="36"/>
          <w:sz w:val="48"/>
          <w:szCs w:val="48"/>
          <w:lang w:eastAsia="cs-CZ"/>
        </w:rPr>
        <w:br/>
        <w:t>Všeobecné obchodní podmínky</w:t>
      </w:r>
    </w:p>
    <w:p w:rsidR="00422382" w:rsidRPr="00422382" w:rsidRDefault="006C7E27" w:rsidP="00422382">
      <w:pPr>
        <w:spacing w:after="0" w:line="240" w:lineRule="auto"/>
        <w:jc w:val="center"/>
        <w:rPr>
          <w:rFonts w:ascii="Times New Roman" w:eastAsia="Times New Roman" w:hAnsi="Times New Roman" w:cs="Times New Roman"/>
          <w:sz w:val="30"/>
          <w:szCs w:val="30"/>
          <w:lang w:eastAsia="cs-CZ"/>
        </w:rPr>
      </w:pPr>
      <w:r>
        <w:rPr>
          <w:rFonts w:ascii="Times New Roman" w:eastAsia="Times New Roman" w:hAnsi="Times New Roman" w:cs="Times New Roman"/>
          <w:sz w:val="30"/>
          <w:szCs w:val="30"/>
          <w:lang w:eastAsia="cs-CZ"/>
        </w:rPr>
        <w:t xml:space="preserve">platné </w:t>
      </w:r>
      <w:proofErr w:type="gramStart"/>
      <w:r>
        <w:rPr>
          <w:rFonts w:ascii="Times New Roman" w:eastAsia="Times New Roman" w:hAnsi="Times New Roman" w:cs="Times New Roman"/>
          <w:sz w:val="30"/>
          <w:szCs w:val="30"/>
          <w:lang w:eastAsia="cs-CZ"/>
        </w:rPr>
        <w:t xml:space="preserve">od </w:t>
      </w:r>
      <w:del w:id="0" w:author="Monika Bakešová" w:date="2024-09-01T11:36:00Z">
        <w:r w:rsidDel="004B4B2B">
          <w:rPr>
            <w:rFonts w:ascii="Times New Roman" w:eastAsia="Times New Roman" w:hAnsi="Times New Roman" w:cs="Times New Roman"/>
            <w:sz w:val="30"/>
            <w:szCs w:val="30"/>
            <w:lang w:eastAsia="cs-CZ"/>
          </w:rPr>
          <w:delText>6</w:delText>
        </w:r>
        <w:r w:rsidR="00422382" w:rsidRPr="00422382" w:rsidDel="004B4B2B">
          <w:rPr>
            <w:rFonts w:ascii="Times New Roman" w:eastAsia="Times New Roman" w:hAnsi="Times New Roman" w:cs="Times New Roman"/>
            <w:sz w:val="30"/>
            <w:szCs w:val="30"/>
            <w:lang w:eastAsia="cs-CZ"/>
          </w:rPr>
          <w:delText>.</w:delText>
        </w:r>
        <w:r w:rsidDel="004B4B2B">
          <w:rPr>
            <w:rFonts w:ascii="Times New Roman" w:eastAsia="Times New Roman" w:hAnsi="Times New Roman" w:cs="Times New Roman"/>
            <w:sz w:val="30"/>
            <w:szCs w:val="30"/>
            <w:lang w:eastAsia="cs-CZ"/>
          </w:rPr>
          <w:delText>7</w:delText>
        </w:r>
        <w:r w:rsidR="00422382" w:rsidRPr="00422382" w:rsidDel="004B4B2B">
          <w:rPr>
            <w:rFonts w:ascii="Times New Roman" w:eastAsia="Times New Roman" w:hAnsi="Times New Roman" w:cs="Times New Roman"/>
            <w:sz w:val="30"/>
            <w:szCs w:val="30"/>
            <w:lang w:eastAsia="cs-CZ"/>
          </w:rPr>
          <w:delText>.2023</w:delText>
        </w:r>
      </w:del>
      <w:ins w:id="1" w:author="Monika Bakešová" w:date="2024-09-01T11:36:00Z">
        <w:r w:rsidR="004B4B2B">
          <w:rPr>
            <w:rFonts w:ascii="Times New Roman" w:eastAsia="Times New Roman" w:hAnsi="Times New Roman" w:cs="Times New Roman"/>
            <w:sz w:val="30"/>
            <w:szCs w:val="30"/>
            <w:lang w:eastAsia="cs-CZ"/>
          </w:rPr>
          <w:t>1.9.2024</w:t>
        </w:r>
      </w:ins>
      <w:proofErr w:type="gramEnd"/>
    </w:p>
    <w:p w:rsidR="00422382" w:rsidRPr="00422382" w:rsidRDefault="00422382" w:rsidP="00422382">
      <w:pPr>
        <w:spacing w:after="150" w:line="0" w:lineRule="auto"/>
        <w:rPr>
          <w:rFonts w:ascii="Times New Roman" w:eastAsia="Times New Roman" w:hAnsi="Times New Roman" w:cs="Times New Roman"/>
          <w:sz w:val="2"/>
          <w:szCs w:val="2"/>
          <w:lang w:eastAsia="cs-CZ"/>
        </w:rPr>
      </w:pPr>
      <w:r w:rsidRPr="00422382">
        <w:rPr>
          <w:rFonts w:ascii="Times New Roman" w:eastAsia="Times New Roman" w:hAnsi="Times New Roman" w:cs="Times New Roman"/>
          <w:sz w:val="20"/>
          <w:szCs w:val="20"/>
          <w:bdr w:val="none" w:sz="0" w:space="0" w:color="auto" w:frame="1"/>
          <w:lang w:eastAsia="cs-CZ"/>
        </w:rPr>
        <w:t>Změnit rozložení bloku na:</w:t>
      </w:r>
    </w:p>
    <w:p w:rsidR="00443C00" w:rsidRDefault="00443C00" w:rsidP="00422382">
      <w:pPr>
        <w:spacing w:after="0" w:line="240" w:lineRule="auto"/>
        <w:rPr>
          <w:rFonts w:ascii="Times New Roman" w:eastAsia="Times New Roman" w:hAnsi="Times New Roman" w:cs="Times New Roman"/>
          <w:sz w:val="24"/>
          <w:szCs w:val="24"/>
          <w:lang w:eastAsia="cs-CZ"/>
        </w:rPr>
      </w:pPr>
    </w:p>
    <w:p w:rsidR="00422382" w:rsidRPr="00422382" w:rsidRDefault="00422382" w:rsidP="00422382">
      <w:pPr>
        <w:spacing w:after="0"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Krásný den,</w:t>
      </w:r>
    </w:p>
    <w:p w:rsidR="00422382" w:rsidRDefault="00422382" w:rsidP="00422382">
      <w:pPr>
        <w:spacing w:after="0"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děkuji Vám, že jste se přišli na tuto stránku seznámit s platným zněním Všeobecných obchodních podmínek („</w:t>
      </w:r>
      <w:proofErr w:type="spellStart"/>
      <w:r w:rsidRPr="00422382">
        <w:rPr>
          <w:rFonts w:ascii="Times New Roman" w:eastAsia="Times New Roman" w:hAnsi="Times New Roman" w:cs="Times New Roman"/>
          <w:b/>
          <w:bCs/>
          <w:sz w:val="24"/>
          <w:szCs w:val="24"/>
          <w:bdr w:val="none" w:sz="0" w:space="0" w:color="auto" w:frame="1"/>
          <w:lang w:eastAsia="cs-CZ"/>
        </w:rPr>
        <w:t>VOP</w:t>
      </w:r>
      <w:proofErr w:type="spellEnd"/>
      <w:r w:rsidRPr="00422382">
        <w:rPr>
          <w:rFonts w:ascii="Times New Roman" w:eastAsia="Times New Roman" w:hAnsi="Times New Roman" w:cs="Times New Roman"/>
          <w:sz w:val="24"/>
          <w:szCs w:val="24"/>
          <w:lang w:eastAsia="cs-CZ"/>
        </w:rPr>
        <w:t>“) pro poskytování mých právních (advokátních) služeb, on-line kurzů, on-line členských s</w:t>
      </w:r>
      <w:r>
        <w:rPr>
          <w:rFonts w:ascii="Times New Roman" w:eastAsia="Times New Roman" w:hAnsi="Times New Roman" w:cs="Times New Roman"/>
          <w:sz w:val="24"/>
          <w:szCs w:val="24"/>
          <w:lang w:eastAsia="cs-CZ"/>
        </w:rPr>
        <w:t xml:space="preserve">ekcí, on-line právních návodů, </w:t>
      </w:r>
      <w:proofErr w:type="spellStart"/>
      <w:r w:rsidRPr="00422382">
        <w:rPr>
          <w:rFonts w:ascii="Times New Roman" w:eastAsia="Times New Roman" w:hAnsi="Times New Roman" w:cs="Times New Roman"/>
          <w:sz w:val="24"/>
          <w:szCs w:val="24"/>
          <w:lang w:eastAsia="cs-CZ"/>
        </w:rPr>
        <w:t>webinářů</w:t>
      </w:r>
      <w:ins w:id="2" w:author="Monika Bakešová" w:date="2024-09-01T11:37:00Z">
        <w:r w:rsidR="004B4B2B">
          <w:rPr>
            <w:rFonts w:ascii="Times New Roman" w:eastAsia="Times New Roman" w:hAnsi="Times New Roman" w:cs="Times New Roman"/>
            <w:sz w:val="24"/>
            <w:szCs w:val="24"/>
            <w:lang w:eastAsia="cs-CZ"/>
          </w:rPr>
          <w:t>,</w:t>
        </w:r>
      </w:ins>
      <w:del w:id="3" w:author="Monika Bakešová" w:date="2024-09-01T11:37:00Z">
        <w:r w:rsidDel="004B4B2B">
          <w:rPr>
            <w:rFonts w:ascii="Times New Roman" w:eastAsia="Times New Roman" w:hAnsi="Times New Roman" w:cs="Times New Roman"/>
            <w:sz w:val="24"/>
            <w:szCs w:val="24"/>
            <w:lang w:eastAsia="cs-CZ"/>
          </w:rPr>
          <w:delText xml:space="preserve"> a </w:delText>
        </w:r>
      </w:del>
      <w:r>
        <w:rPr>
          <w:rFonts w:ascii="Times New Roman" w:eastAsia="Times New Roman" w:hAnsi="Times New Roman" w:cs="Times New Roman"/>
          <w:sz w:val="24"/>
          <w:szCs w:val="24"/>
          <w:lang w:eastAsia="cs-CZ"/>
        </w:rPr>
        <w:t>živých</w:t>
      </w:r>
      <w:proofErr w:type="spellEnd"/>
      <w:r>
        <w:rPr>
          <w:rFonts w:ascii="Times New Roman" w:eastAsia="Times New Roman" w:hAnsi="Times New Roman" w:cs="Times New Roman"/>
          <w:sz w:val="24"/>
          <w:szCs w:val="24"/>
          <w:lang w:eastAsia="cs-CZ"/>
        </w:rPr>
        <w:t xml:space="preserve"> akcí</w:t>
      </w:r>
      <w:ins w:id="4" w:author="Monika Bakešová" w:date="2024-09-01T11:37:00Z">
        <w:r w:rsidR="004B4B2B">
          <w:rPr>
            <w:rFonts w:ascii="Times New Roman" w:eastAsia="Times New Roman" w:hAnsi="Times New Roman" w:cs="Times New Roman"/>
            <w:sz w:val="24"/>
            <w:szCs w:val="24"/>
            <w:lang w:eastAsia="cs-CZ"/>
          </w:rPr>
          <w:t xml:space="preserve"> a právního diáře</w:t>
        </w:r>
      </w:ins>
      <w:r w:rsidRPr="00422382">
        <w:rPr>
          <w:rFonts w:ascii="Times New Roman" w:eastAsia="Times New Roman" w:hAnsi="Times New Roman" w:cs="Times New Roman"/>
          <w:sz w:val="24"/>
          <w:szCs w:val="24"/>
          <w:lang w:eastAsia="cs-CZ"/>
        </w:rPr>
        <w:t>. Vážím si Vašeho zájmu o mé služby a záleží mi na Vaší spokojenosti.</w:t>
      </w:r>
    </w:p>
    <w:p w:rsidR="00422382" w:rsidRPr="00422382" w:rsidRDefault="00422382" w:rsidP="00422382">
      <w:pPr>
        <w:spacing w:after="0" w:line="240" w:lineRule="auto"/>
        <w:rPr>
          <w:rFonts w:ascii="Times New Roman" w:eastAsia="Times New Roman" w:hAnsi="Times New Roman" w:cs="Times New Roman"/>
          <w:sz w:val="24"/>
          <w:szCs w:val="24"/>
          <w:lang w:eastAsia="cs-CZ"/>
        </w:rPr>
      </w:pPr>
    </w:p>
    <w:p w:rsidR="00422382" w:rsidRPr="006C7E27" w:rsidRDefault="00422382" w:rsidP="00422382">
      <w:pPr>
        <w:spacing w:after="0" w:line="240" w:lineRule="auto"/>
        <w:ind w:left="-12"/>
        <w:rPr>
          <w:rFonts w:ascii="var(--page-title-font-family)" w:eastAsia="Times New Roman" w:hAnsi="var(--page-title-font-family)" w:cs="Times New Roman"/>
          <w:color w:val="00B050"/>
          <w:sz w:val="30"/>
          <w:szCs w:val="30"/>
          <w:lang w:eastAsia="cs-CZ"/>
        </w:rPr>
      </w:pPr>
      <w:r w:rsidRPr="006C7E27">
        <w:rPr>
          <w:rFonts w:ascii="var(--page-title-font-family)" w:eastAsia="Times New Roman" w:hAnsi="var(--page-title-font-family)" w:cs="Times New Roman"/>
          <w:color w:val="00B050"/>
          <w:sz w:val="30"/>
          <w:szCs w:val="30"/>
          <w:lang w:eastAsia="cs-CZ"/>
        </w:rPr>
        <w:t>PROČ JE DOBRÉ SI PŘEČÍST TYTO VŠEOBECNÉ OBCHODNÍ PODMÍNKY?</w:t>
      </w:r>
    </w:p>
    <w:p w:rsidR="00422382" w:rsidRPr="00422382" w:rsidRDefault="00422382" w:rsidP="00422382">
      <w:pPr>
        <w:numPr>
          <w:ilvl w:val="0"/>
          <w:numId w:val="1"/>
        </w:numPr>
        <w:spacing w:after="0" w:line="240" w:lineRule="auto"/>
        <w:ind w:left="0"/>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Dozvíte se, co můžete v průběhu naší spolupráce očekávat a jakými pravidly se bude spolupráce řídit.</w:t>
      </w:r>
    </w:p>
    <w:p w:rsidR="00422382" w:rsidRPr="00422382" w:rsidRDefault="00422382" w:rsidP="00422382">
      <w:pPr>
        <w:numPr>
          <w:ilvl w:val="0"/>
          <w:numId w:val="1"/>
        </w:numPr>
        <w:spacing w:after="0" w:line="240" w:lineRule="auto"/>
        <w:ind w:left="0"/>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Získáte přehled o svých právech. I o povinnostech. Jako klient máte řadu práv, ale pro naplnění Vašich očekávání Vás požádám i o dodržení některých povinností, protože bez Vaší součinnosti se v některých případech neobejdu.</w:t>
      </w:r>
    </w:p>
    <w:p w:rsidR="00422382" w:rsidRDefault="00422382" w:rsidP="00422382">
      <w:pPr>
        <w:numPr>
          <w:ilvl w:val="0"/>
          <w:numId w:val="1"/>
        </w:numPr>
        <w:spacing w:after="0" w:line="240" w:lineRule="auto"/>
        <w:ind w:left="0"/>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Pokud budete objednávat právní služby nebo další produkty z mé nabídky přímo přes Webové stránky, tak na konci objednávkového formuláře najdete políčko „souhlasím s všeobecnými obchodními podmínkami“. A tím se myslí právě tyto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Tak ať</w:t>
      </w:r>
      <w:r>
        <w:rPr>
          <w:rFonts w:ascii="Times New Roman" w:eastAsia="Times New Roman" w:hAnsi="Times New Roman" w:cs="Times New Roman"/>
          <w:sz w:val="24"/>
          <w:szCs w:val="24"/>
          <w:lang w:eastAsia="cs-CZ"/>
        </w:rPr>
        <w:t xml:space="preserve"> víte, s čím jste souhlasili. </w:t>
      </w:r>
    </w:p>
    <w:p w:rsidR="00422382" w:rsidRPr="00422382" w:rsidRDefault="00422382" w:rsidP="00422382">
      <w:pPr>
        <w:spacing w:after="0" w:line="240" w:lineRule="auto"/>
        <w:rPr>
          <w:rFonts w:ascii="Times New Roman" w:eastAsia="Times New Roman" w:hAnsi="Times New Roman" w:cs="Times New Roman"/>
          <w:sz w:val="24"/>
          <w:szCs w:val="24"/>
          <w:lang w:eastAsia="cs-CZ"/>
        </w:rPr>
      </w:pPr>
    </w:p>
    <w:p w:rsidR="00422382" w:rsidRPr="006C7E27" w:rsidRDefault="00422382" w:rsidP="00422382">
      <w:pPr>
        <w:spacing w:after="0" w:line="240" w:lineRule="auto"/>
        <w:ind w:left="-12"/>
        <w:rPr>
          <w:rFonts w:ascii="var(--page-title-font-family)" w:eastAsia="Times New Roman" w:hAnsi="var(--page-title-font-family)" w:cs="Times New Roman"/>
          <w:color w:val="00B050"/>
          <w:sz w:val="30"/>
          <w:szCs w:val="30"/>
          <w:lang w:eastAsia="cs-CZ"/>
        </w:rPr>
      </w:pPr>
      <w:r w:rsidRPr="006C7E27">
        <w:rPr>
          <w:rFonts w:ascii="var(--page-title-font-family)" w:eastAsia="Times New Roman" w:hAnsi="var(--page-title-font-family)" w:cs="Times New Roman"/>
          <w:color w:val="00B050"/>
          <w:sz w:val="30"/>
          <w:szCs w:val="30"/>
          <w:lang w:eastAsia="cs-CZ"/>
        </w:rPr>
        <w:t xml:space="preserve">PRO JAKÉ SITUACE SE </w:t>
      </w:r>
      <w:proofErr w:type="spellStart"/>
      <w:r w:rsidRPr="006C7E27">
        <w:rPr>
          <w:rFonts w:ascii="var(--page-title-font-family)" w:eastAsia="Times New Roman" w:hAnsi="var(--page-title-font-family)" w:cs="Times New Roman"/>
          <w:color w:val="00B050"/>
          <w:sz w:val="30"/>
          <w:szCs w:val="30"/>
          <w:lang w:eastAsia="cs-CZ"/>
        </w:rPr>
        <w:t>VOP</w:t>
      </w:r>
      <w:proofErr w:type="spellEnd"/>
      <w:r w:rsidRPr="006C7E27">
        <w:rPr>
          <w:rFonts w:ascii="var(--page-title-font-family)" w:eastAsia="Times New Roman" w:hAnsi="var(--page-title-font-family)" w:cs="Times New Roman"/>
          <w:color w:val="00B050"/>
          <w:sz w:val="30"/>
          <w:szCs w:val="30"/>
          <w:lang w:eastAsia="cs-CZ"/>
        </w:rPr>
        <w:t xml:space="preserve"> POUŽIJÍ?</w:t>
      </w:r>
    </w:p>
    <w:p w:rsidR="00422382" w:rsidRPr="00422382" w:rsidRDefault="00422382" w:rsidP="00422382">
      <w:pPr>
        <w:numPr>
          <w:ilvl w:val="0"/>
          <w:numId w:val="2"/>
        </w:numPr>
        <w:spacing w:after="0" w:line="240" w:lineRule="auto"/>
        <w:ind w:left="450"/>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Pro poskytování právních služeb mé advokátní kanceláře. Platí jak pro poskytování právních služeb objednaných přímo přes mé Webové stránky (typicky on-line právní konzultace, sepis darovací smlouvy, založení </w:t>
      </w:r>
      <w:proofErr w:type="spellStart"/>
      <w:r w:rsidRPr="00422382">
        <w:rPr>
          <w:rFonts w:ascii="Times New Roman" w:eastAsia="Times New Roman" w:hAnsi="Times New Roman" w:cs="Times New Roman"/>
          <w:sz w:val="24"/>
          <w:szCs w:val="24"/>
          <w:lang w:eastAsia="cs-CZ"/>
        </w:rPr>
        <w:t>SRO</w:t>
      </w:r>
      <w:proofErr w:type="spellEnd"/>
      <w:r w:rsidRPr="00422382">
        <w:rPr>
          <w:rFonts w:ascii="Times New Roman" w:eastAsia="Times New Roman" w:hAnsi="Times New Roman" w:cs="Times New Roman"/>
          <w:sz w:val="24"/>
          <w:szCs w:val="24"/>
          <w:lang w:eastAsia="cs-CZ"/>
        </w:rPr>
        <w:t>, právní audit), tak pro poskytování právních služeb, na kterých se dohodneme při osobní schůzce, klasickou tištěnou smlouvou anebo prostřednictvím e-mailové komunikace.  </w:t>
      </w:r>
    </w:p>
    <w:p w:rsidR="00422382" w:rsidRPr="00422382" w:rsidRDefault="00422382" w:rsidP="00422382">
      <w:pPr>
        <w:numPr>
          <w:ilvl w:val="0"/>
          <w:numId w:val="2"/>
        </w:numPr>
        <w:spacing w:after="0" w:line="240" w:lineRule="auto"/>
        <w:ind w:left="450"/>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Pro poskytování digitálního obsahu (podrobněji níže v článku I.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w:t>
      </w:r>
    </w:p>
    <w:p w:rsidR="00422382" w:rsidRPr="00422382" w:rsidRDefault="00422382" w:rsidP="00422382">
      <w:pPr>
        <w:numPr>
          <w:ilvl w:val="0"/>
          <w:numId w:val="2"/>
        </w:numPr>
        <w:spacing w:after="0" w:line="240" w:lineRule="auto"/>
        <w:ind w:left="450"/>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Pro </w:t>
      </w:r>
      <w:proofErr w:type="spellStart"/>
      <w:r w:rsidRPr="00422382">
        <w:rPr>
          <w:rFonts w:ascii="Times New Roman" w:eastAsia="Times New Roman" w:hAnsi="Times New Roman" w:cs="Times New Roman"/>
          <w:sz w:val="24"/>
          <w:szCs w:val="24"/>
          <w:lang w:eastAsia="cs-CZ"/>
        </w:rPr>
        <w:t>webináře</w:t>
      </w:r>
      <w:proofErr w:type="spellEnd"/>
      <w:r w:rsidRPr="00422382">
        <w:rPr>
          <w:rFonts w:ascii="Times New Roman" w:eastAsia="Times New Roman" w:hAnsi="Times New Roman" w:cs="Times New Roman"/>
          <w:sz w:val="24"/>
          <w:szCs w:val="24"/>
          <w:lang w:eastAsia="cs-CZ"/>
        </w:rPr>
        <w:t xml:space="preserve">, workshopy a podobné on-line vzdělávací akce i </w:t>
      </w:r>
      <w:proofErr w:type="spellStart"/>
      <w:r w:rsidRPr="00422382">
        <w:rPr>
          <w:rFonts w:ascii="Times New Roman" w:eastAsia="Times New Roman" w:hAnsi="Times New Roman" w:cs="Times New Roman"/>
          <w:sz w:val="24"/>
          <w:szCs w:val="24"/>
          <w:lang w:eastAsia="cs-CZ"/>
        </w:rPr>
        <w:t>offline</w:t>
      </w:r>
      <w:proofErr w:type="spellEnd"/>
      <w:r w:rsidRPr="00422382">
        <w:rPr>
          <w:rFonts w:ascii="Times New Roman" w:eastAsia="Times New Roman" w:hAnsi="Times New Roman" w:cs="Times New Roman"/>
          <w:sz w:val="24"/>
          <w:szCs w:val="24"/>
          <w:lang w:eastAsia="cs-CZ"/>
        </w:rPr>
        <w:t xml:space="preserve"> živé vzdělávací akce a setkání, které pořádám.</w:t>
      </w:r>
    </w:p>
    <w:p w:rsidR="004B4B2B" w:rsidRDefault="004B4B2B" w:rsidP="00422382">
      <w:pPr>
        <w:spacing w:after="0" w:line="240" w:lineRule="auto"/>
        <w:rPr>
          <w:ins w:id="5" w:author="Monika Bakešová" w:date="2024-09-01T11:38:00Z"/>
          <w:rFonts w:ascii="Times New Roman" w:eastAsia="Times New Roman" w:hAnsi="Times New Roman" w:cs="Times New Roman"/>
          <w:sz w:val="24"/>
          <w:szCs w:val="24"/>
          <w:lang w:eastAsia="cs-CZ"/>
        </w:rPr>
      </w:pPr>
      <w:ins w:id="6" w:author="Monika Bakešová" w:date="2024-09-01T11:38:00Z">
        <w:r>
          <w:rPr>
            <w:rFonts w:ascii="Times New Roman" w:eastAsia="Times New Roman" w:hAnsi="Times New Roman" w:cs="Times New Roman"/>
            <w:sz w:val="24"/>
            <w:szCs w:val="24"/>
            <w:lang w:eastAsia="cs-CZ"/>
          </w:rPr>
          <w:t>4.    Pro prodej tištěného právního diáře.</w:t>
        </w:r>
      </w:ins>
    </w:p>
    <w:p w:rsidR="00422382" w:rsidRDefault="00422382" w:rsidP="00422382">
      <w:pPr>
        <w:spacing w:after="0"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Tolik na úvod a pojďme se vrhnout na trochu té právničiny. Co ve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najdete aneb</w:t>
      </w:r>
    </w:p>
    <w:p w:rsidR="00422382" w:rsidRDefault="00422382" w:rsidP="00422382">
      <w:pPr>
        <w:spacing w:after="0" w:line="240" w:lineRule="auto"/>
        <w:rPr>
          <w:rFonts w:ascii="Times New Roman" w:eastAsia="Times New Roman" w:hAnsi="Times New Roman" w:cs="Times New Roman"/>
          <w:sz w:val="24"/>
          <w:szCs w:val="24"/>
          <w:lang w:eastAsia="cs-CZ"/>
        </w:rPr>
      </w:pPr>
    </w:p>
    <w:p w:rsidR="00422382" w:rsidRPr="00422382" w:rsidRDefault="00422382" w:rsidP="00422382">
      <w:pPr>
        <w:spacing w:after="0" w:line="240" w:lineRule="auto"/>
        <w:rPr>
          <w:rFonts w:ascii="Times New Roman" w:eastAsia="Times New Roman" w:hAnsi="Times New Roman" w:cs="Times New Roman"/>
          <w:sz w:val="24"/>
          <w:szCs w:val="24"/>
          <w:lang w:eastAsia="cs-CZ"/>
        </w:rPr>
      </w:pPr>
    </w:p>
    <w:p w:rsidR="00422382" w:rsidRPr="006C7E27" w:rsidRDefault="00422382" w:rsidP="00422382">
      <w:pPr>
        <w:spacing w:after="0" w:line="240" w:lineRule="auto"/>
        <w:ind w:left="-12"/>
        <w:rPr>
          <w:rFonts w:ascii="var(--page-title-font-family)" w:eastAsia="Times New Roman" w:hAnsi="var(--page-title-font-family)" w:cs="Times New Roman"/>
          <w:color w:val="00B050"/>
          <w:sz w:val="30"/>
          <w:szCs w:val="30"/>
          <w:lang w:eastAsia="cs-CZ"/>
        </w:rPr>
      </w:pPr>
      <w:r w:rsidRPr="006C7E27">
        <w:rPr>
          <w:rFonts w:ascii="var(--page-title-font-family)" w:eastAsia="Times New Roman" w:hAnsi="var(--page-title-font-family)" w:cs="Times New Roman"/>
          <w:color w:val="00B050"/>
          <w:sz w:val="30"/>
          <w:szCs w:val="30"/>
          <w:lang w:eastAsia="cs-CZ"/>
        </w:rPr>
        <w:t xml:space="preserve">OBSAH </w:t>
      </w:r>
      <w:proofErr w:type="spellStart"/>
      <w:r w:rsidRPr="006C7E27">
        <w:rPr>
          <w:rFonts w:ascii="var(--page-title-font-family)" w:eastAsia="Times New Roman" w:hAnsi="var(--page-title-font-family)" w:cs="Times New Roman"/>
          <w:color w:val="00B050"/>
          <w:sz w:val="30"/>
          <w:szCs w:val="30"/>
          <w:lang w:eastAsia="cs-CZ"/>
        </w:rPr>
        <w:t>VOP</w:t>
      </w:r>
      <w:proofErr w:type="spellEnd"/>
      <w:r w:rsidRPr="006C7E27">
        <w:rPr>
          <w:rFonts w:ascii="var(--page-title-font-family)" w:eastAsia="Times New Roman" w:hAnsi="var(--page-title-font-family)" w:cs="Times New Roman"/>
          <w:color w:val="00B050"/>
          <w:sz w:val="30"/>
          <w:szCs w:val="30"/>
          <w:lang w:eastAsia="cs-CZ"/>
        </w:rPr>
        <w:t>:</w:t>
      </w:r>
    </w:p>
    <w:p w:rsidR="00422382" w:rsidRPr="006C7E27" w:rsidRDefault="00422382" w:rsidP="00422382">
      <w:pPr>
        <w:spacing w:after="0" w:line="240" w:lineRule="auto"/>
        <w:rPr>
          <w:rFonts w:ascii="Times New Roman" w:eastAsia="Times New Roman" w:hAnsi="Times New Roman" w:cs="Times New Roman"/>
          <w:color w:val="00B050"/>
          <w:sz w:val="24"/>
          <w:szCs w:val="24"/>
          <w:lang w:eastAsia="cs-CZ"/>
        </w:rPr>
      </w:pPr>
      <w:r w:rsidRPr="006C7E27">
        <w:rPr>
          <w:rFonts w:ascii="Times New Roman" w:eastAsia="Times New Roman" w:hAnsi="Times New Roman" w:cs="Times New Roman"/>
          <w:color w:val="00B050"/>
          <w:sz w:val="24"/>
          <w:szCs w:val="24"/>
          <w:lang w:eastAsia="cs-CZ"/>
        </w:rPr>
        <w:t>I.               Důležité pojmy, osoby a definice</w:t>
      </w:r>
    </w:p>
    <w:p w:rsidR="00422382" w:rsidRPr="00422382" w:rsidRDefault="00422382" w:rsidP="00422382">
      <w:pPr>
        <w:spacing w:after="0" w:line="240" w:lineRule="auto"/>
        <w:rPr>
          <w:rFonts w:ascii="Times New Roman" w:eastAsia="Times New Roman" w:hAnsi="Times New Roman" w:cs="Times New Roman"/>
          <w:color w:val="A30E06"/>
          <w:sz w:val="24"/>
          <w:szCs w:val="24"/>
          <w:lang w:eastAsia="cs-CZ"/>
        </w:rPr>
      </w:pPr>
      <w:r w:rsidRPr="006C7E27">
        <w:rPr>
          <w:rFonts w:ascii="Times New Roman" w:eastAsia="Times New Roman" w:hAnsi="Times New Roman" w:cs="Times New Roman"/>
          <w:color w:val="00B050"/>
          <w:sz w:val="24"/>
          <w:szCs w:val="24"/>
          <w:lang w:eastAsia="cs-CZ"/>
        </w:rPr>
        <w:t>II.              Sdělení pro spotřebitele před uzavřením Smlouvy (</w:t>
      </w:r>
      <w:hyperlink r:id="rId5" w:anchor="f4584664" w:history="1">
        <w:r w:rsidRPr="00422382">
          <w:rPr>
            <w:rFonts w:ascii="Times New Roman" w:eastAsia="Times New Roman" w:hAnsi="Times New Roman" w:cs="Times New Roman"/>
            <w:color w:val="0000FF"/>
            <w:sz w:val="24"/>
            <w:szCs w:val="24"/>
            <w:u w:val="single"/>
            <w:bdr w:val="none" w:sz="0" w:space="0" w:color="auto" w:frame="1"/>
            <w:lang w:eastAsia="cs-CZ"/>
          </w:rPr>
          <w:t xml:space="preserve">§ 1811 a § 1820 </w:t>
        </w:r>
        <w:proofErr w:type="spellStart"/>
        <w:r w:rsidRPr="00422382">
          <w:rPr>
            <w:rFonts w:ascii="Times New Roman" w:eastAsia="Times New Roman" w:hAnsi="Times New Roman" w:cs="Times New Roman"/>
            <w:color w:val="0000FF"/>
            <w:sz w:val="24"/>
            <w:szCs w:val="24"/>
            <w:u w:val="single"/>
            <w:bdr w:val="none" w:sz="0" w:space="0" w:color="auto" w:frame="1"/>
            <w:lang w:eastAsia="cs-CZ"/>
          </w:rPr>
          <w:t>NOZ</w:t>
        </w:r>
        <w:proofErr w:type="spellEnd"/>
      </w:hyperlink>
      <w:r w:rsidRPr="006C7E27">
        <w:rPr>
          <w:rFonts w:ascii="Times New Roman" w:eastAsia="Times New Roman" w:hAnsi="Times New Roman" w:cs="Times New Roman"/>
          <w:color w:val="00B050"/>
          <w:sz w:val="24"/>
          <w:szCs w:val="24"/>
          <w:lang w:eastAsia="cs-CZ"/>
        </w:rPr>
        <w:t>)</w:t>
      </w:r>
    </w:p>
    <w:p w:rsidR="00422382" w:rsidRPr="006C7E27" w:rsidRDefault="00422382" w:rsidP="00422382">
      <w:pPr>
        <w:spacing w:after="0" w:line="240" w:lineRule="auto"/>
        <w:rPr>
          <w:rFonts w:ascii="Times New Roman" w:eastAsia="Times New Roman" w:hAnsi="Times New Roman" w:cs="Times New Roman"/>
          <w:color w:val="00B050"/>
          <w:sz w:val="24"/>
          <w:szCs w:val="24"/>
          <w:lang w:eastAsia="cs-CZ"/>
        </w:rPr>
      </w:pPr>
      <w:r w:rsidRPr="006C7E27">
        <w:rPr>
          <w:rFonts w:ascii="Times New Roman" w:eastAsia="Times New Roman" w:hAnsi="Times New Roman" w:cs="Times New Roman"/>
          <w:color w:val="00B050"/>
          <w:sz w:val="24"/>
          <w:szCs w:val="24"/>
          <w:lang w:eastAsia="cs-CZ"/>
        </w:rPr>
        <w:t>III.            Objednávka a uzavření Smlouvy</w:t>
      </w:r>
    </w:p>
    <w:p w:rsidR="00422382" w:rsidRPr="006C7E27" w:rsidRDefault="00422382" w:rsidP="00422382">
      <w:pPr>
        <w:spacing w:after="0" w:line="240" w:lineRule="auto"/>
        <w:rPr>
          <w:rFonts w:ascii="Times New Roman" w:eastAsia="Times New Roman" w:hAnsi="Times New Roman" w:cs="Times New Roman"/>
          <w:color w:val="00B050"/>
          <w:sz w:val="24"/>
          <w:szCs w:val="24"/>
          <w:lang w:eastAsia="cs-CZ"/>
        </w:rPr>
      </w:pPr>
      <w:r w:rsidRPr="006C7E27">
        <w:rPr>
          <w:rFonts w:ascii="Times New Roman" w:eastAsia="Times New Roman" w:hAnsi="Times New Roman" w:cs="Times New Roman"/>
          <w:color w:val="00B050"/>
          <w:sz w:val="24"/>
          <w:szCs w:val="24"/>
          <w:lang w:eastAsia="cs-CZ"/>
        </w:rPr>
        <w:t>IV.            Cena Právních služeb a Produktů a úhrada ceny</w:t>
      </w:r>
    </w:p>
    <w:p w:rsidR="00422382" w:rsidRPr="006C7E27" w:rsidRDefault="00422382" w:rsidP="00422382">
      <w:pPr>
        <w:spacing w:after="0" w:line="240" w:lineRule="auto"/>
        <w:rPr>
          <w:rFonts w:ascii="Times New Roman" w:eastAsia="Times New Roman" w:hAnsi="Times New Roman" w:cs="Times New Roman"/>
          <w:color w:val="00B050"/>
          <w:sz w:val="24"/>
          <w:szCs w:val="24"/>
          <w:lang w:eastAsia="cs-CZ"/>
        </w:rPr>
      </w:pPr>
      <w:r w:rsidRPr="006C7E27">
        <w:rPr>
          <w:rFonts w:ascii="Times New Roman" w:eastAsia="Times New Roman" w:hAnsi="Times New Roman" w:cs="Times New Roman"/>
          <w:color w:val="00B050"/>
          <w:sz w:val="24"/>
          <w:szCs w:val="24"/>
          <w:lang w:eastAsia="cs-CZ"/>
        </w:rPr>
        <w:t>V.              Dodací podmínky</w:t>
      </w:r>
    </w:p>
    <w:p w:rsidR="00422382" w:rsidRPr="006C7E27" w:rsidRDefault="00422382" w:rsidP="00422382">
      <w:pPr>
        <w:spacing w:after="0" w:line="240" w:lineRule="auto"/>
        <w:rPr>
          <w:rFonts w:ascii="Times New Roman" w:eastAsia="Times New Roman" w:hAnsi="Times New Roman" w:cs="Times New Roman"/>
          <w:color w:val="00B050"/>
          <w:sz w:val="24"/>
          <w:szCs w:val="24"/>
          <w:lang w:eastAsia="cs-CZ"/>
        </w:rPr>
      </w:pPr>
      <w:r w:rsidRPr="006C7E27">
        <w:rPr>
          <w:rFonts w:ascii="Times New Roman" w:eastAsia="Times New Roman" w:hAnsi="Times New Roman" w:cs="Times New Roman"/>
          <w:color w:val="00B050"/>
          <w:sz w:val="24"/>
          <w:szCs w:val="24"/>
          <w:lang w:eastAsia="cs-CZ"/>
        </w:rPr>
        <w:t>VI.            Údaje o funkčnosti, kompatibilitě a interoperabilitě Digitálního obsahu, jeho aktualizacích, uživatelský účet, autorská práva</w:t>
      </w:r>
    </w:p>
    <w:p w:rsidR="00422382" w:rsidRPr="006C7E27" w:rsidRDefault="00422382" w:rsidP="00422382">
      <w:pPr>
        <w:spacing w:after="0" w:line="240" w:lineRule="auto"/>
        <w:rPr>
          <w:rFonts w:ascii="Times New Roman" w:eastAsia="Times New Roman" w:hAnsi="Times New Roman" w:cs="Times New Roman"/>
          <w:color w:val="00B050"/>
          <w:sz w:val="24"/>
          <w:szCs w:val="24"/>
          <w:lang w:eastAsia="cs-CZ"/>
        </w:rPr>
      </w:pPr>
      <w:r w:rsidRPr="006C7E27">
        <w:rPr>
          <w:rFonts w:ascii="Times New Roman" w:eastAsia="Times New Roman" w:hAnsi="Times New Roman" w:cs="Times New Roman"/>
          <w:color w:val="00B050"/>
          <w:sz w:val="24"/>
          <w:szCs w:val="24"/>
          <w:lang w:eastAsia="cs-CZ"/>
        </w:rPr>
        <w:t>VII.           Odstoupení od Smlouvy</w:t>
      </w:r>
      <w:r w:rsidR="005B0FFE">
        <w:rPr>
          <w:rFonts w:ascii="Times New Roman" w:eastAsia="Times New Roman" w:hAnsi="Times New Roman" w:cs="Times New Roman"/>
          <w:color w:val="00B050"/>
          <w:sz w:val="24"/>
          <w:szCs w:val="24"/>
          <w:lang w:eastAsia="cs-CZ"/>
        </w:rPr>
        <w:t xml:space="preserve"> (bez udání důvodů)</w:t>
      </w:r>
    </w:p>
    <w:p w:rsidR="00422382" w:rsidRPr="006C7E27" w:rsidRDefault="00422382" w:rsidP="00422382">
      <w:pPr>
        <w:spacing w:after="0" w:line="240" w:lineRule="auto"/>
        <w:rPr>
          <w:rFonts w:ascii="Times New Roman" w:eastAsia="Times New Roman" w:hAnsi="Times New Roman" w:cs="Times New Roman"/>
          <w:color w:val="00B050"/>
          <w:sz w:val="24"/>
          <w:szCs w:val="24"/>
          <w:lang w:eastAsia="cs-CZ"/>
        </w:rPr>
      </w:pPr>
      <w:r w:rsidRPr="006C7E27">
        <w:rPr>
          <w:rFonts w:ascii="Times New Roman" w:eastAsia="Times New Roman" w:hAnsi="Times New Roman" w:cs="Times New Roman"/>
          <w:color w:val="00B050"/>
          <w:sz w:val="24"/>
          <w:szCs w:val="24"/>
          <w:lang w:eastAsia="cs-CZ"/>
        </w:rPr>
        <w:t>VIII.          Práva z vadného plnění, reklamační řád</w:t>
      </w:r>
    </w:p>
    <w:p w:rsidR="00422382" w:rsidRPr="006C7E27" w:rsidRDefault="00A657B5" w:rsidP="00422382">
      <w:pPr>
        <w:spacing w:after="0" w:line="240" w:lineRule="auto"/>
        <w:rPr>
          <w:rFonts w:ascii="Times New Roman" w:eastAsia="Times New Roman" w:hAnsi="Times New Roman" w:cs="Times New Roman"/>
          <w:color w:val="00B050"/>
          <w:sz w:val="24"/>
          <w:szCs w:val="24"/>
          <w:lang w:eastAsia="cs-CZ"/>
        </w:rPr>
      </w:pPr>
      <w:r>
        <w:rPr>
          <w:rFonts w:ascii="Times New Roman" w:eastAsia="Times New Roman" w:hAnsi="Times New Roman" w:cs="Times New Roman"/>
          <w:color w:val="00B050"/>
          <w:sz w:val="24"/>
          <w:szCs w:val="24"/>
          <w:lang w:eastAsia="cs-CZ"/>
        </w:rPr>
        <w:t>I</w:t>
      </w:r>
      <w:r w:rsidR="00422382" w:rsidRPr="006C7E27">
        <w:rPr>
          <w:rFonts w:ascii="Times New Roman" w:eastAsia="Times New Roman" w:hAnsi="Times New Roman" w:cs="Times New Roman"/>
          <w:color w:val="00B050"/>
          <w:sz w:val="24"/>
          <w:szCs w:val="24"/>
          <w:lang w:eastAsia="cs-CZ"/>
        </w:rPr>
        <w:t>X.              Závěrem</w:t>
      </w:r>
    </w:p>
    <w:p w:rsidR="00422382" w:rsidRDefault="00422382" w:rsidP="00422382">
      <w:pPr>
        <w:spacing w:after="0" w:line="240" w:lineRule="auto"/>
        <w:ind w:left="-12"/>
        <w:rPr>
          <w:rFonts w:ascii="var(--page-title-font-family)" w:eastAsia="Times New Roman" w:hAnsi="var(--page-title-font-family)" w:cs="Times New Roman"/>
          <w:color w:val="B9A351"/>
          <w:sz w:val="30"/>
          <w:szCs w:val="30"/>
          <w:lang w:eastAsia="cs-CZ"/>
        </w:rPr>
      </w:pPr>
    </w:p>
    <w:p w:rsidR="00422382" w:rsidRDefault="00422382" w:rsidP="00422382">
      <w:pPr>
        <w:spacing w:after="0" w:line="240" w:lineRule="auto"/>
        <w:ind w:left="-12"/>
        <w:rPr>
          <w:rFonts w:ascii="var(--page-title-font-family)" w:eastAsia="Times New Roman" w:hAnsi="var(--page-title-font-family)" w:cs="Times New Roman"/>
          <w:color w:val="B9A351"/>
          <w:sz w:val="30"/>
          <w:szCs w:val="30"/>
          <w:lang w:eastAsia="cs-CZ"/>
        </w:rPr>
      </w:pPr>
    </w:p>
    <w:p w:rsidR="00422382" w:rsidRPr="00422382" w:rsidRDefault="00422382" w:rsidP="00422382">
      <w:pPr>
        <w:spacing w:after="0" w:line="240" w:lineRule="auto"/>
        <w:ind w:left="-12"/>
        <w:rPr>
          <w:rFonts w:ascii="var(--page-title-font-family)" w:eastAsia="Times New Roman" w:hAnsi="var(--page-title-font-family)" w:cs="Times New Roman"/>
          <w:color w:val="ED7D31" w:themeColor="accent2"/>
          <w:sz w:val="30"/>
          <w:szCs w:val="30"/>
          <w:lang w:eastAsia="cs-CZ"/>
        </w:rPr>
      </w:pPr>
      <w:r w:rsidRPr="006C7E27">
        <w:rPr>
          <w:rFonts w:ascii="var(--page-title-font-family)" w:eastAsia="Times New Roman" w:hAnsi="var(--page-title-font-family)" w:cs="Times New Roman"/>
          <w:color w:val="00B050"/>
          <w:sz w:val="30"/>
          <w:szCs w:val="30"/>
          <w:lang w:eastAsia="cs-CZ"/>
        </w:rPr>
        <w:t>I. DŮLEŽITÉ POJMY, OSOBY A DEFINICE</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1. </w:t>
      </w:r>
      <w:r w:rsidRPr="00422382">
        <w:rPr>
          <w:rFonts w:ascii="Times New Roman" w:eastAsia="Times New Roman" w:hAnsi="Times New Roman" w:cs="Times New Roman"/>
          <w:b/>
          <w:bCs/>
          <w:sz w:val="24"/>
          <w:szCs w:val="24"/>
          <w:lang w:eastAsia="cs-CZ"/>
        </w:rPr>
        <w:t>Web</w:t>
      </w:r>
      <w:r w:rsidR="00965514">
        <w:rPr>
          <w:rFonts w:ascii="Times New Roman" w:eastAsia="Times New Roman" w:hAnsi="Times New Roman" w:cs="Times New Roman"/>
          <w:b/>
          <w:bCs/>
          <w:sz w:val="24"/>
          <w:szCs w:val="24"/>
          <w:lang w:eastAsia="cs-CZ"/>
        </w:rPr>
        <w:t>, Webové stránky</w:t>
      </w:r>
      <w:r w:rsidRPr="00422382">
        <w:rPr>
          <w:rFonts w:ascii="Times New Roman" w:eastAsia="Times New Roman" w:hAnsi="Times New Roman" w:cs="Times New Roman"/>
          <w:sz w:val="24"/>
          <w:szCs w:val="24"/>
          <w:lang w:eastAsia="cs-CZ"/>
        </w:rPr>
        <w:t>: Webem</w:t>
      </w:r>
      <w:r w:rsidR="00965514">
        <w:rPr>
          <w:rFonts w:ascii="Times New Roman" w:eastAsia="Times New Roman" w:hAnsi="Times New Roman" w:cs="Times New Roman"/>
          <w:sz w:val="24"/>
          <w:szCs w:val="24"/>
          <w:lang w:eastAsia="cs-CZ"/>
        </w:rPr>
        <w:t>, Webovými stránkami</w:t>
      </w:r>
      <w:r w:rsidRPr="00422382">
        <w:rPr>
          <w:rFonts w:ascii="Times New Roman" w:eastAsia="Times New Roman" w:hAnsi="Times New Roman" w:cs="Times New Roman"/>
          <w:sz w:val="24"/>
          <w:szCs w:val="24"/>
          <w:lang w:eastAsia="cs-CZ"/>
        </w:rPr>
        <w:t xml:space="preserve"> pro účely těchto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rozumím webové stránky </w:t>
      </w:r>
      <w:proofErr w:type="spellStart"/>
      <w:r w:rsidRPr="00422382">
        <w:rPr>
          <w:rFonts w:ascii="Times New Roman" w:eastAsia="Times New Roman" w:hAnsi="Times New Roman" w:cs="Times New Roman"/>
          <w:sz w:val="24"/>
          <w:szCs w:val="24"/>
          <w:lang w:eastAsia="cs-CZ"/>
        </w:rPr>
        <w:t>www.bakesova.cz</w:t>
      </w:r>
      <w:proofErr w:type="spellEnd"/>
      <w:r w:rsidRPr="00422382">
        <w:rPr>
          <w:rFonts w:ascii="Times New Roman" w:eastAsia="Times New Roman" w:hAnsi="Times New Roman" w:cs="Times New Roman"/>
          <w:sz w:val="24"/>
          <w:szCs w:val="24"/>
          <w:lang w:eastAsia="cs-CZ"/>
        </w:rPr>
        <w:t xml:space="preserve">. V textu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občas použiju i pojem „Webové rozhraní“. I tím se rozumí </w:t>
      </w:r>
      <w:proofErr w:type="spellStart"/>
      <w:r w:rsidRPr="00422382">
        <w:rPr>
          <w:rFonts w:ascii="Times New Roman" w:eastAsia="Times New Roman" w:hAnsi="Times New Roman" w:cs="Times New Roman"/>
          <w:sz w:val="24"/>
          <w:szCs w:val="24"/>
          <w:lang w:eastAsia="cs-CZ"/>
        </w:rPr>
        <w:t>www.bakesova.cz</w:t>
      </w:r>
      <w:proofErr w:type="spellEnd"/>
      <w:r w:rsidRPr="00422382">
        <w:rPr>
          <w:rFonts w:ascii="Times New Roman" w:eastAsia="Times New Roman" w:hAnsi="Times New Roman" w:cs="Times New Roman"/>
          <w:sz w:val="24"/>
          <w:szCs w:val="24"/>
          <w:lang w:eastAsia="cs-CZ"/>
        </w:rPr>
        <w:t>.</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2. </w:t>
      </w:r>
      <w:r w:rsidRPr="00422382">
        <w:rPr>
          <w:rFonts w:ascii="Times New Roman" w:eastAsia="Times New Roman" w:hAnsi="Times New Roman" w:cs="Times New Roman"/>
          <w:b/>
          <w:bCs/>
          <w:sz w:val="24"/>
          <w:szCs w:val="24"/>
          <w:lang w:eastAsia="cs-CZ"/>
        </w:rPr>
        <w:t>Právní služby</w:t>
      </w:r>
      <w:r w:rsidRPr="00422382">
        <w:rPr>
          <w:rFonts w:ascii="Times New Roman" w:eastAsia="Times New Roman" w:hAnsi="Times New Roman" w:cs="Times New Roman"/>
          <w:sz w:val="24"/>
          <w:szCs w:val="24"/>
          <w:lang w:eastAsia="cs-CZ"/>
        </w:rPr>
        <w:t>: Jedná se o právní služby poskytované dle zákona o advokacii. Mohou být poskytované jak on-line nebo v elektronické podobě (zejména on-line konzultace, sepis smlouvy, sepis právního rozboru, sepis podání), což je častější případ, tak i v rámci osobní konzultace, osobního jednání s protistranou, jednání u správního orgánu nebo soudu.</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3. </w:t>
      </w:r>
      <w:r w:rsidRPr="00422382">
        <w:rPr>
          <w:rFonts w:ascii="Times New Roman" w:eastAsia="Times New Roman" w:hAnsi="Times New Roman" w:cs="Times New Roman"/>
          <w:b/>
          <w:bCs/>
          <w:sz w:val="24"/>
          <w:szCs w:val="24"/>
          <w:lang w:eastAsia="cs-CZ"/>
        </w:rPr>
        <w:t>Digitální obsah</w:t>
      </w:r>
      <w:r w:rsidRPr="00422382">
        <w:rPr>
          <w:rFonts w:ascii="Times New Roman" w:eastAsia="Times New Roman" w:hAnsi="Times New Roman" w:cs="Times New Roman"/>
          <w:sz w:val="24"/>
          <w:szCs w:val="24"/>
          <w:lang w:eastAsia="cs-CZ"/>
        </w:rPr>
        <w:t xml:space="preserve">: Jedná se o produkty v digitální (elektronické podobě). Mohou to být videa (zpravidla záznamy </w:t>
      </w:r>
      <w:proofErr w:type="spellStart"/>
      <w:r w:rsidRPr="00422382">
        <w:rPr>
          <w:rFonts w:ascii="Times New Roman" w:eastAsia="Times New Roman" w:hAnsi="Times New Roman" w:cs="Times New Roman"/>
          <w:sz w:val="24"/>
          <w:szCs w:val="24"/>
          <w:lang w:eastAsia="cs-CZ"/>
        </w:rPr>
        <w:t>webinářů</w:t>
      </w:r>
      <w:proofErr w:type="spellEnd"/>
      <w:r w:rsidRPr="00422382">
        <w:rPr>
          <w:rFonts w:ascii="Times New Roman" w:eastAsia="Times New Roman" w:hAnsi="Times New Roman" w:cs="Times New Roman"/>
          <w:sz w:val="24"/>
          <w:szCs w:val="24"/>
          <w:lang w:eastAsia="cs-CZ"/>
        </w:rPr>
        <w:t xml:space="preserve"> nebo video právní návody), on-line kurzy, on-line členské sekce (s obsahem, který si můžete zobrazit opakovaně po celou dobu, kdy máte k on-line kurzu nebo on-line členské sekci přístup).</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4. </w:t>
      </w:r>
      <w:proofErr w:type="spellStart"/>
      <w:r w:rsidRPr="00422382">
        <w:rPr>
          <w:rFonts w:ascii="Times New Roman" w:eastAsia="Times New Roman" w:hAnsi="Times New Roman" w:cs="Times New Roman"/>
          <w:b/>
          <w:bCs/>
          <w:sz w:val="24"/>
          <w:szCs w:val="24"/>
          <w:lang w:eastAsia="cs-CZ"/>
        </w:rPr>
        <w:t>Webináře</w:t>
      </w:r>
      <w:proofErr w:type="spellEnd"/>
      <w:r w:rsidRPr="00422382">
        <w:rPr>
          <w:rFonts w:ascii="Times New Roman" w:eastAsia="Times New Roman" w:hAnsi="Times New Roman" w:cs="Times New Roman"/>
          <w:sz w:val="24"/>
          <w:szCs w:val="24"/>
          <w:lang w:eastAsia="cs-CZ"/>
        </w:rPr>
        <w:t xml:space="preserve">: Tímto pojmem budu ve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označovat on-line </w:t>
      </w:r>
      <w:proofErr w:type="spellStart"/>
      <w:r w:rsidRPr="00422382">
        <w:rPr>
          <w:rFonts w:ascii="Times New Roman" w:eastAsia="Times New Roman" w:hAnsi="Times New Roman" w:cs="Times New Roman"/>
          <w:sz w:val="24"/>
          <w:szCs w:val="24"/>
          <w:lang w:eastAsia="cs-CZ"/>
        </w:rPr>
        <w:t>webináře</w:t>
      </w:r>
      <w:proofErr w:type="spellEnd"/>
      <w:r w:rsidRPr="00422382">
        <w:rPr>
          <w:rFonts w:ascii="Times New Roman" w:eastAsia="Times New Roman" w:hAnsi="Times New Roman" w:cs="Times New Roman"/>
          <w:sz w:val="24"/>
          <w:szCs w:val="24"/>
          <w:lang w:eastAsia="cs-CZ"/>
        </w:rPr>
        <w:t xml:space="preserve">, workshopy a další vzdělávací akce, které probíhají on-line, v živém přenosu přes platformu ZOOM, </w:t>
      </w:r>
      <w:r w:rsidR="00965514">
        <w:rPr>
          <w:rFonts w:ascii="Times New Roman" w:eastAsia="Times New Roman" w:hAnsi="Times New Roman" w:cs="Times New Roman"/>
          <w:sz w:val="24"/>
          <w:szCs w:val="24"/>
          <w:lang w:eastAsia="cs-CZ"/>
        </w:rPr>
        <w:t xml:space="preserve">Google </w:t>
      </w:r>
      <w:proofErr w:type="spellStart"/>
      <w:r w:rsidR="00965514">
        <w:rPr>
          <w:rFonts w:ascii="Times New Roman" w:eastAsia="Times New Roman" w:hAnsi="Times New Roman" w:cs="Times New Roman"/>
          <w:sz w:val="24"/>
          <w:szCs w:val="24"/>
          <w:lang w:eastAsia="cs-CZ"/>
        </w:rPr>
        <w:t>Meet</w:t>
      </w:r>
      <w:proofErr w:type="spellEnd"/>
      <w:r w:rsidR="00965514">
        <w:rPr>
          <w:rFonts w:ascii="Times New Roman" w:eastAsia="Times New Roman" w:hAnsi="Times New Roman" w:cs="Times New Roman"/>
          <w:sz w:val="24"/>
          <w:szCs w:val="24"/>
          <w:lang w:eastAsia="cs-CZ"/>
        </w:rPr>
        <w:t xml:space="preserve">, </w:t>
      </w:r>
      <w:proofErr w:type="spellStart"/>
      <w:r w:rsidRPr="00422382">
        <w:rPr>
          <w:rFonts w:ascii="Times New Roman" w:eastAsia="Times New Roman" w:hAnsi="Times New Roman" w:cs="Times New Roman"/>
          <w:sz w:val="24"/>
          <w:szCs w:val="24"/>
          <w:lang w:eastAsia="cs-CZ"/>
        </w:rPr>
        <w:t>Youtube</w:t>
      </w:r>
      <w:proofErr w:type="spellEnd"/>
      <w:r w:rsidRPr="00422382">
        <w:rPr>
          <w:rFonts w:ascii="Times New Roman" w:eastAsia="Times New Roman" w:hAnsi="Times New Roman" w:cs="Times New Roman"/>
          <w:sz w:val="24"/>
          <w:szCs w:val="24"/>
          <w:lang w:eastAsia="cs-CZ"/>
        </w:rPr>
        <w:t xml:space="preserve"> nebo na na mých profilech</w:t>
      </w:r>
      <w:r w:rsidR="00965514">
        <w:rPr>
          <w:rFonts w:ascii="Times New Roman" w:eastAsia="Times New Roman" w:hAnsi="Times New Roman" w:cs="Times New Roman"/>
          <w:sz w:val="24"/>
          <w:szCs w:val="24"/>
          <w:lang w:eastAsia="cs-CZ"/>
        </w:rPr>
        <w:t xml:space="preserve"> na sociálních sítích</w:t>
      </w:r>
      <w:r w:rsidRPr="00422382">
        <w:rPr>
          <w:rFonts w:ascii="Times New Roman" w:eastAsia="Times New Roman" w:hAnsi="Times New Roman" w:cs="Times New Roman"/>
          <w:sz w:val="24"/>
          <w:szCs w:val="24"/>
          <w:lang w:eastAsia="cs-CZ"/>
        </w:rPr>
        <w:t xml:space="preserve"> (osobních nebo advokátní kanceláře) nebo v mých skupinách na těchto sociálních sítích. Přihlášení účastníci, resp. členové daných on-line kurzů a on-line členských sekcí, pro které je </w:t>
      </w:r>
      <w:proofErr w:type="spellStart"/>
      <w:r w:rsidRPr="00422382">
        <w:rPr>
          <w:rFonts w:ascii="Times New Roman" w:eastAsia="Times New Roman" w:hAnsi="Times New Roman" w:cs="Times New Roman"/>
          <w:sz w:val="24"/>
          <w:szCs w:val="24"/>
          <w:lang w:eastAsia="cs-CZ"/>
        </w:rPr>
        <w:t>Webinář</w:t>
      </w:r>
      <w:proofErr w:type="spellEnd"/>
      <w:r w:rsidRPr="00422382">
        <w:rPr>
          <w:rFonts w:ascii="Times New Roman" w:eastAsia="Times New Roman" w:hAnsi="Times New Roman" w:cs="Times New Roman"/>
          <w:sz w:val="24"/>
          <w:szCs w:val="24"/>
          <w:lang w:eastAsia="cs-CZ"/>
        </w:rPr>
        <w:t xml:space="preserve"> určený, pak získávají přístup k záznamu (ten už je vlastně Digitálním obsahem a uplatní se tedy pro něj pravidla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pro Digitální obsah).</w:t>
      </w:r>
    </w:p>
    <w:p w:rsidR="00422382" w:rsidRDefault="00422382" w:rsidP="00422382">
      <w:pPr>
        <w:spacing w:before="100" w:beforeAutospacing="1" w:after="100" w:afterAutospacing="1" w:line="240" w:lineRule="auto"/>
        <w:rPr>
          <w:ins w:id="7" w:author="Monika Bakešová" w:date="2024-09-01T11:38:00Z"/>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5. </w:t>
      </w:r>
      <w:r w:rsidRPr="00422382">
        <w:rPr>
          <w:rFonts w:ascii="Times New Roman" w:eastAsia="Times New Roman" w:hAnsi="Times New Roman" w:cs="Times New Roman"/>
          <w:b/>
          <w:bCs/>
          <w:sz w:val="24"/>
          <w:szCs w:val="24"/>
          <w:lang w:eastAsia="cs-CZ"/>
        </w:rPr>
        <w:t>Živé akce</w:t>
      </w:r>
      <w:r w:rsidRPr="00422382">
        <w:rPr>
          <w:rFonts w:ascii="Times New Roman" w:eastAsia="Times New Roman" w:hAnsi="Times New Roman" w:cs="Times New Roman"/>
          <w:sz w:val="24"/>
          <w:szCs w:val="24"/>
          <w:lang w:eastAsia="cs-CZ"/>
        </w:rPr>
        <w:t>: Těmi se rozumí semináře a podobné akce probíhající "</w:t>
      </w:r>
      <w:proofErr w:type="spellStart"/>
      <w:r w:rsidRPr="00422382">
        <w:rPr>
          <w:rFonts w:ascii="Times New Roman" w:eastAsia="Times New Roman" w:hAnsi="Times New Roman" w:cs="Times New Roman"/>
          <w:sz w:val="24"/>
          <w:szCs w:val="24"/>
          <w:lang w:eastAsia="cs-CZ"/>
        </w:rPr>
        <w:t>offline</w:t>
      </w:r>
      <w:proofErr w:type="spellEnd"/>
      <w:r w:rsidRPr="00422382">
        <w:rPr>
          <w:rFonts w:ascii="Times New Roman" w:eastAsia="Times New Roman" w:hAnsi="Times New Roman" w:cs="Times New Roman"/>
          <w:sz w:val="24"/>
          <w:szCs w:val="24"/>
          <w:lang w:eastAsia="cs-CZ"/>
        </w:rPr>
        <w:t xml:space="preserve">". Jejich náplní je zpravidla vzdělávání, případně </w:t>
      </w:r>
      <w:proofErr w:type="spellStart"/>
      <w:r w:rsidRPr="00422382">
        <w:rPr>
          <w:rFonts w:ascii="Times New Roman" w:eastAsia="Times New Roman" w:hAnsi="Times New Roman" w:cs="Times New Roman"/>
          <w:sz w:val="24"/>
          <w:szCs w:val="24"/>
          <w:lang w:eastAsia="cs-CZ"/>
        </w:rPr>
        <w:t>networking</w:t>
      </w:r>
      <w:proofErr w:type="spellEnd"/>
      <w:r w:rsidRPr="00422382">
        <w:rPr>
          <w:rFonts w:ascii="Times New Roman" w:eastAsia="Times New Roman" w:hAnsi="Times New Roman" w:cs="Times New Roman"/>
          <w:sz w:val="24"/>
          <w:szCs w:val="24"/>
          <w:lang w:eastAsia="cs-CZ"/>
        </w:rPr>
        <w:t>, případně kombinace obojího.</w:t>
      </w:r>
    </w:p>
    <w:p w:rsidR="004B4B2B" w:rsidRPr="00422382" w:rsidRDefault="004B4B2B" w:rsidP="00422382">
      <w:pPr>
        <w:spacing w:before="100" w:beforeAutospacing="1" w:after="100" w:afterAutospacing="1" w:line="240" w:lineRule="auto"/>
        <w:rPr>
          <w:rFonts w:ascii="Times New Roman" w:eastAsia="Times New Roman" w:hAnsi="Times New Roman" w:cs="Times New Roman"/>
          <w:sz w:val="24"/>
          <w:szCs w:val="24"/>
          <w:lang w:eastAsia="cs-CZ"/>
        </w:rPr>
      </w:pPr>
      <w:ins w:id="8" w:author="Monika Bakešová" w:date="2024-09-01T11:38:00Z">
        <w:r>
          <w:rPr>
            <w:rFonts w:ascii="Times New Roman" w:eastAsia="Times New Roman" w:hAnsi="Times New Roman" w:cs="Times New Roman"/>
            <w:sz w:val="24"/>
            <w:szCs w:val="24"/>
            <w:lang w:eastAsia="cs-CZ"/>
          </w:rPr>
          <w:t xml:space="preserve">6. </w:t>
        </w:r>
        <w:r w:rsidRPr="004B4B2B">
          <w:rPr>
            <w:rFonts w:ascii="Times New Roman" w:eastAsia="Times New Roman" w:hAnsi="Times New Roman" w:cs="Times New Roman"/>
            <w:b/>
            <w:sz w:val="24"/>
            <w:szCs w:val="24"/>
            <w:lang w:eastAsia="cs-CZ"/>
          </w:rPr>
          <w:t>Právní diář</w:t>
        </w:r>
        <w:r>
          <w:rPr>
            <w:rFonts w:ascii="Times New Roman" w:eastAsia="Times New Roman" w:hAnsi="Times New Roman" w:cs="Times New Roman"/>
            <w:sz w:val="24"/>
            <w:szCs w:val="24"/>
            <w:lang w:eastAsia="cs-CZ"/>
          </w:rPr>
          <w:t xml:space="preserve">: </w:t>
        </w:r>
      </w:ins>
      <w:ins w:id="9" w:author="Monika Bakešová" w:date="2024-09-01T11:39:00Z">
        <w:r>
          <w:rPr>
            <w:rFonts w:ascii="Times New Roman" w:eastAsia="Times New Roman" w:hAnsi="Times New Roman" w:cs="Times New Roman"/>
            <w:sz w:val="24"/>
            <w:szCs w:val="24"/>
            <w:lang w:eastAsia="cs-CZ"/>
          </w:rPr>
          <w:t>Jde o tištěný diář obsahující důležité termíny pro plnění právních povinností a právní tipy pro každý den v roce.</w:t>
        </w:r>
      </w:ins>
    </w:p>
    <w:p w:rsidR="00422382" w:rsidRPr="00422382" w:rsidRDefault="004B4B2B" w:rsidP="00422382">
      <w:pPr>
        <w:spacing w:before="100" w:beforeAutospacing="1" w:after="100" w:afterAutospacing="1" w:line="240" w:lineRule="auto"/>
        <w:rPr>
          <w:rFonts w:ascii="Times New Roman" w:eastAsia="Times New Roman" w:hAnsi="Times New Roman" w:cs="Times New Roman"/>
          <w:sz w:val="24"/>
          <w:szCs w:val="24"/>
          <w:lang w:eastAsia="cs-CZ"/>
        </w:rPr>
      </w:pPr>
      <w:ins w:id="10" w:author="Monika Bakešová" w:date="2024-09-01T11:40:00Z">
        <w:r>
          <w:rPr>
            <w:rFonts w:ascii="Times New Roman" w:eastAsia="Times New Roman" w:hAnsi="Times New Roman" w:cs="Times New Roman"/>
            <w:sz w:val="24"/>
            <w:szCs w:val="24"/>
            <w:lang w:eastAsia="cs-CZ"/>
          </w:rPr>
          <w:t>7</w:t>
        </w:r>
      </w:ins>
      <w:del w:id="11" w:author="Monika Bakešová" w:date="2024-09-01T11:40:00Z">
        <w:r w:rsidR="00422382" w:rsidRPr="00422382" w:rsidDel="004B4B2B">
          <w:rPr>
            <w:rFonts w:ascii="Times New Roman" w:eastAsia="Times New Roman" w:hAnsi="Times New Roman" w:cs="Times New Roman"/>
            <w:sz w:val="24"/>
            <w:szCs w:val="24"/>
            <w:lang w:eastAsia="cs-CZ"/>
          </w:rPr>
          <w:delText>6</w:delText>
        </w:r>
      </w:del>
      <w:r w:rsidR="00422382" w:rsidRPr="00422382">
        <w:rPr>
          <w:rFonts w:ascii="Times New Roman" w:eastAsia="Times New Roman" w:hAnsi="Times New Roman" w:cs="Times New Roman"/>
          <w:sz w:val="24"/>
          <w:szCs w:val="24"/>
          <w:lang w:eastAsia="cs-CZ"/>
        </w:rPr>
        <w:t xml:space="preserve">. </w:t>
      </w:r>
      <w:r w:rsidR="00422382" w:rsidRPr="00422382">
        <w:rPr>
          <w:rFonts w:ascii="Times New Roman" w:eastAsia="Times New Roman" w:hAnsi="Times New Roman" w:cs="Times New Roman"/>
          <w:b/>
          <w:bCs/>
          <w:sz w:val="24"/>
          <w:szCs w:val="24"/>
          <w:lang w:eastAsia="cs-CZ"/>
        </w:rPr>
        <w:t>Produkty</w:t>
      </w:r>
      <w:r w:rsidR="00422382" w:rsidRPr="00422382">
        <w:rPr>
          <w:rFonts w:ascii="Times New Roman" w:eastAsia="Times New Roman" w:hAnsi="Times New Roman" w:cs="Times New Roman"/>
          <w:sz w:val="24"/>
          <w:szCs w:val="24"/>
          <w:lang w:eastAsia="cs-CZ"/>
        </w:rPr>
        <w:t xml:space="preserve">: Pokud ve </w:t>
      </w:r>
      <w:proofErr w:type="spellStart"/>
      <w:r w:rsidR="00422382" w:rsidRPr="00422382">
        <w:rPr>
          <w:rFonts w:ascii="Times New Roman" w:eastAsia="Times New Roman" w:hAnsi="Times New Roman" w:cs="Times New Roman"/>
          <w:sz w:val="24"/>
          <w:szCs w:val="24"/>
          <w:lang w:eastAsia="cs-CZ"/>
        </w:rPr>
        <w:t>VOP</w:t>
      </w:r>
      <w:proofErr w:type="spellEnd"/>
      <w:r w:rsidR="00422382" w:rsidRPr="00422382">
        <w:rPr>
          <w:rFonts w:ascii="Times New Roman" w:eastAsia="Times New Roman" w:hAnsi="Times New Roman" w:cs="Times New Roman"/>
          <w:sz w:val="24"/>
          <w:szCs w:val="24"/>
          <w:lang w:eastAsia="cs-CZ"/>
        </w:rPr>
        <w:t xml:space="preserve"> píšu o Produktech, myslím tím jak Digitální obsah, tak </w:t>
      </w:r>
      <w:proofErr w:type="spellStart"/>
      <w:r w:rsidR="00422382" w:rsidRPr="00422382">
        <w:rPr>
          <w:rFonts w:ascii="Times New Roman" w:eastAsia="Times New Roman" w:hAnsi="Times New Roman" w:cs="Times New Roman"/>
          <w:sz w:val="24"/>
          <w:szCs w:val="24"/>
          <w:lang w:eastAsia="cs-CZ"/>
        </w:rPr>
        <w:t>Webináře</w:t>
      </w:r>
      <w:ins w:id="12" w:author="Monika Bakešová" w:date="2024-09-01T11:40:00Z">
        <w:r>
          <w:rPr>
            <w:rFonts w:ascii="Times New Roman" w:eastAsia="Times New Roman" w:hAnsi="Times New Roman" w:cs="Times New Roman"/>
            <w:sz w:val="24"/>
            <w:szCs w:val="24"/>
            <w:lang w:eastAsia="cs-CZ"/>
          </w:rPr>
          <w:t>,</w:t>
        </w:r>
      </w:ins>
      <w:del w:id="13" w:author="Monika Bakešová" w:date="2024-09-01T11:40:00Z">
        <w:r w:rsidR="00422382" w:rsidRPr="00422382" w:rsidDel="004B4B2B">
          <w:rPr>
            <w:rFonts w:ascii="Times New Roman" w:eastAsia="Times New Roman" w:hAnsi="Times New Roman" w:cs="Times New Roman"/>
            <w:sz w:val="24"/>
            <w:szCs w:val="24"/>
            <w:lang w:eastAsia="cs-CZ"/>
          </w:rPr>
          <w:delText xml:space="preserve"> a </w:delText>
        </w:r>
      </w:del>
      <w:r w:rsidR="00422382" w:rsidRPr="00422382">
        <w:rPr>
          <w:rFonts w:ascii="Times New Roman" w:eastAsia="Times New Roman" w:hAnsi="Times New Roman" w:cs="Times New Roman"/>
          <w:sz w:val="24"/>
          <w:szCs w:val="24"/>
          <w:lang w:eastAsia="cs-CZ"/>
        </w:rPr>
        <w:t>Živé</w:t>
      </w:r>
      <w:proofErr w:type="spellEnd"/>
      <w:r w:rsidR="00422382" w:rsidRPr="00422382">
        <w:rPr>
          <w:rFonts w:ascii="Times New Roman" w:eastAsia="Times New Roman" w:hAnsi="Times New Roman" w:cs="Times New Roman"/>
          <w:sz w:val="24"/>
          <w:szCs w:val="24"/>
          <w:lang w:eastAsia="cs-CZ"/>
        </w:rPr>
        <w:t xml:space="preserve"> akce</w:t>
      </w:r>
      <w:ins w:id="14" w:author="Monika Bakešová" w:date="2024-09-01T11:40:00Z">
        <w:r>
          <w:rPr>
            <w:rFonts w:ascii="Times New Roman" w:eastAsia="Times New Roman" w:hAnsi="Times New Roman" w:cs="Times New Roman"/>
            <w:sz w:val="24"/>
            <w:szCs w:val="24"/>
            <w:lang w:eastAsia="cs-CZ"/>
          </w:rPr>
          <w:t xml:space="preserve"> i Právní diář</w:t>
        </w:r>
      </w:ins>
      <w:r w:rsidR="00422382" w:rsidRPr="00422382">
        <w:rPr>
          <w:rFonts w:ascii="Times New Roman" w:eastAsia="Times New Roman" w:hAnsi="Times New Roman" w:cs="Times New Roman"/>
          <w:sz w:val="24"/>
          <w:szCs w:val="24"/>
          <w:lang w:eastAsia="cs-CZ"/>
        </w:rPr>
        <w:t xml:space="preserve">. Pokud se některá ustanovení </w:t>
      </w:r>
      <w:proofErr w:type="spellStart"/>
      <w:r w:rsidR="00422382" w:rsidRPr="00422382">
        <w:rPr>
          <w:rFonts w:ascii="Times New Roman" w:eastAsia="Times New Roman" w:hAnsi="Times New Roman" w:cs="Times New Roman"/>
          <w:sz w:val="24"/>
          <w:szCs w:val="24"/>
          <w:lang w:eastAsia="cs-CZ"/>
        </w:rPr>
        <w:t>VOP</w:t>
      </w:r>
      <w:proofErr w:type="spellEnd"/>
      <w:r w:rsidR="00422382" w:rsidRPr="00422382">
        <w:rPr>
          <w:rFonts w:ascii="Times New Roman" w:eastAsia="Times New Roman" w:hAnsi="Times New Roman" w:cs="Times New Roman"/>
          <w:sz w:val="24"/>
          <w:szCs w:val="24"/>
          <w:lang w:eastAsia="cs-CZ"/>
        </w:rPr>
        <w:t xml:space="preserve"> vztahují pouze ke </w:t>
      </w:r>
      <w:proofErr w:type="spellStart"/>
      <w:r w:rsidR="00422382" w:rsidRPr="00422382">
        <w:rPr>
          <w:rFonts w:ascii="Times New Roman" w:eastAsia="Times New Roman" w:hAnsi="Times New Roman" w:cs="Times New Roman"/>
          <w:sz w:val="24"/>
          <w:szCs w:val="24"/>
          <w:lang w:eastAsia="cs-CZ"/>
        </w:rPr>
        <w:t>Webinářům</w:t>
      </w:r>
      <w:ins w:id="15" w:author="Monika Bakešová" w:date="2024-09-01T11:40:00Z">
        <w:r>
          <w:rPr>
            <w:rFonts w:ascii="Times New Roman" w:eastAsia="Times New Roman" w:hAnsi="Times New Roman" w:cs="Times New Roman"/>
            <w:sz w:val="24"/>
            <w:szCs w:val="24"/>
            <w:lang w:eastAsia="cs-CZ"/>
          </w:rPr>
          <w:t>,</w:t>
        </w:r>
      </w:ins>
      <w:del w:id="16" w:author="Monika Bakešová" w:date="2024-09-01T11:40:00Z">
        <w:r w:rsidR="00422382" w:rsidRPr="00422382" w:rsidDel="004B4B2B">
          <w:rPr>
            <w:rFonts w:ascii="Times New Roman" w:eastAsia="Times New Roman" w:hAnsi="Times New Roman" w:cs="Times New Roman"/>
            <w:sz w:val="24"/>
            <w:szCs w:val="24"/>
            <w:lang w:eastAsia="cs-CZ"/>
          </w:rPr>
          <w:delText xml:space="preserve"> nebo </w:delText>
        </w:r>
      </w:del>
      <w:r w:rsidR="00422382" w:rsidRPr="00422382">
        <w:rPr>
          <w:rFonts w:ascii="Times New Roman" w:eastAsia="Times New Roman" w:hAnsi="Times New Roman" w:cs="Times New Roman"/>
          <w:sz w:val="24"/>
          <w:szCs w:val="24"/>
          <w:lang w:eastAsia="cs-CZ"/>
        </w:rPr>
        <w:t>pouze</w:t>
      </w:r>
      <w:proofErr w:type="spellEnd"/>
      <w:r w:rsidR="00422382" w:rsidRPr="00422382">
        <w:rPr>
          <w:rFonts w:ascii="Times New Roman" w:eastAsia="Times New Roman" w:hAnsi="Times New Roman" w:cs="Times New Roman"/>
          <w:sz w:val="24"/>
          <w:szCs w:val="24"/>
          <w:lang w:eastAsia="cs-CZ"/>
        </w:rPr>
        <w:t xml:space="preserve"> k Digitálnímu obsahu (případně jen některému Digitálnímu </w:t>
      </w:r>
      <w:proofErr w:type="gramStart"/>
      <w:r w:rsidR="00422382" w:rsidRPr="00422382">
        <w:rPr>
          <w:rFonts w:ascii="Times New Roman" w:eastAsia="Times New Roman" w:hAnsi="Times New Roman" w:cs="Times New Roman"/>
          <w:sz w:val="24"/>
          <w:szCs w:val="24"/>
          <w:lang w:eastAsia="cs-CZ"/>
        </w:rPr>
        <w:t>obsahu)</w:t>
      </w:r>
      <w:ins w:id="17" w:author="Monika Bakešová" w:date="2024-09-01T11:40:00Z">
        <w:r>
          <w:rPr>
            <w:rFonts w:ascii="Times New Roman" w:eastAsia="Times New Roman" w:hAnsi="Times New Roman" w:cs="Times New Roman"/>
            <w:sz w:val="24"/>
            <w:szCs w:val="24"/>
            <w:lang w:eastAsia="cs-CZ"/>
          </w:rPr>
          <w:t>,</w:t>
        </w:r>
      </w:ins>
      <w:del w:id="18" w:author="Monika Bakešová" w:date="2024-09-01T11:40:00Z">
        <w:r w:rsidR="00965514" w:rsidDel="004B4B2B">
          <w:rPr>
            <w:rFonts w:ascii="Times New Roman" w:eastAsia="Times New Roman" w:hAnsi="Times New Roman" w:cs="Times New Roman"/>
            <w:sz w:val="24"/>
            <w:szCs w:val="24"/>
            <w:lang w:eastAsia="cs-CZ"/>
          </w:rPr>
          <w:delText xml:space="preserve"> nebo </w:delText>
        </w:r>
      </w:del>
      <w:r w:rsidR="00965514">
        <w:rPr>
          <w:rFonts w:ascii="Times New Roman" w:eastAsia="Times New Roman" w:hAnsi="Times New Roman" w:cs="Times New Roman"/>
          <w:sz w:val="24"/>
          <w:szCs w:val="24"/>
          <w:lang w:eastAsia="cs-CZ"/>
        </w:rPr>
        <w:t>pouze</w:t>
      </w:r>
      <w:proofErr w:type="gramEnd"/>
      <w:r w:rsidR="00965514">
        <w:rPr>
          <w:rFonts w:ascii="Times New Roman" w:eastAsia="Times New Roman" w:hAnsi="Times New Roman" w:cs="Times New Roman"/>
          <w:sz w:val="24"/>
          <w:szCs w:val="24"/>
          <w:lang w:eastAsia="cs-CZ"/>
        </w:rPr>
        <w:t xml:space="preserve"> k Živým akcím</w:t>
      </w:r>
      <w:ins w:id="19" w:author="Monika Bakešová" w:date="2024-09-01T11:40:00Z">
        <w:r>
          <w:rPr>
            <w:rFonts w:ascii="Times New Roman" w:eastAsia="Times New Roman" w:hAnsi="Times New Roman" w:cs="Times New Roman"/>
            <w:sz w:val="24"/>
            <w:szCs w:val="24"/>
            <w:lang w:eastAsia="cs-CZ"/>
          </w:rPr>
          <w:t xml:space="preserve"> nebo pouze k Právnímu diáři</w:t>
        </w:r>
      </w:ins>
      <w:r w:rsidR="00422382" w:rsidRPr="00422382">
        <w:rPr>
          <w:rFonts w:ascii="Times New Roman" w:eastAsia="Times New Roman" w:hAnsi="Times New Roman" w:cs="Times New Roman"/>
          <w:sz w:val="24"/>
          <w:szCs w:val="24"/>
          <w:lang w:eastAsia="cs-CZ"/>
        </w:rPr>
        <w:t>, používám v textu tyto pojmy samostatně.</w:t>
      </w:r>
    </w:p>
    <w:p w:rsidR="00422382" w:rsidRPr="00422382" w:rsidRDefault="004B4B2B" w:rsidP="00422382">
      <w:pPr>
        <w:spacing w:before="100" w:beforeAutospacing="1" w:after="100" w:afterAutospacing="1" w:line="240" w:lineRule="auto"/>
        <w:jc w:val="both"/>
        <w:rPr>
          <w:rFonts w:ascii="Times New Roman" w:eastAsia="Times New Roman" w:hAnsi="Times New Roman" w:cs="Times New Roman"/>
          <w:sz w:val="24"/>
          <w:szCs w:val="24"/>
          <w:lang w:eastAsia="cs-CZ"/>
        </w:rPr>
      </w:pPr>
      <w:ins w:id="20" w:author="Monika Bakešová" w:date="2024-09-01T11:41:00Z">
        <w:r>
          <w:rPr>
            <w:rFonts w:ascii="Times New Roman" w:eastAsia="Times New Roman" w:hAnsi="Times New Roman" w:cs="Times New Roman"/>
            <w:sz w:val="24"/>
            <w:szCs w:val="24"/>
            <w:lang w:eastAsia="cs-CZ"/>
          </w:rPr>
          <w:t>8</w:t>
        </w:r>
      </w:ins>
      <w:del w:id="21" w:author="Monika Bakešová" w:date="2024-09-01T11:41:00Z">
        <w:r w:rsidR="00422382" w:rsidRPr="00422382" w:rsidDel="004B4B2B">
          <w:rPr>
            <w:rFonts w:ascii="Times New Roman" w:eastAsia="Times New Roman" w:hAnsi="Times New Roman" w:cs="Times New Roman"/>
            <w:sz w:val="24"/>
            <w:szCs w:val="24"/>
            <w:lang w:eastAsia="cs-CZ"/>
          </w:rPr>
          <w:delText>7</w:delText>
        </w:r>
      </w:del>
      <w:r w:rsidR="00422382" w:rsidRPr="00422382">
        <w:rPr>
          <w:rFonts w:ascii="Times New Roman" w:eastAsia="Times New Roman" w:hAnsi="Times New Roman" w:cs="Times New Roman"/>
          <w:sz w:val="24"/>
          <w:szCs w:val="24"/>
          <w:lang w:eastAsia="cs-CZ"/>
        </w:rPr>
        <w:t xml:space="preserve">. </w:t>
      </w:r>
      <w:r w:rsidR="00422382" w:rsidRPr="00422382">
        <w:rPr>
          <w:rFonts w:ascii="Times New Roman" w:eastAsia="Times New Roman" w:hAnsi="Times New Roman" w:cs="Times New Roman"/>
          <w:b/>
          <w:bCs/>
          <w:sz w:val="24"/>
          <w:szCs w:val="24"/>
          <w:lang w:eastAsia="cs-CZ"/>
        </w:rPr>
        <w:t>Poskytovatelka</w:t>
      </w:r>
      <w:r w:rsidR="00422382" w:rsidRPr="00422382">
        <w:rPr>
          <w:rFonts w:ascii="Times New Roman" w:eastAsia="Times New Roman" w:hAnsi="Times New Roman" w:cs="Times New Roman"/>
          <w:sz w:val="24"/>
          <w:szCs w:val="24"/>
          <w:lang w:eastAsia="cs-CZ"/>
        </w:rPr>
        <w:t xml:space="preserve">: </w:t>
      </w:r>
      <w:r w:rsidR="00965514">
        <w:rPr>
          <w:rFonts w:ascii="Times New Roman" w:eastAsia="Times New Roman" w:hAnsi="Times New Roman" w:cs="Times New Roman"/>
          <w:sz w:val="24"/>
          <w:szCs w:val="24"/>
          <w:lang w:eastAsia="cs-CZ"/>
        </w:rPr>
        <w:t>Tou jsem</w:t>
      </w:r>
      <w:r w:rsidR="00422382" w:rsidRPr="00422382">
        <w:rPr>
          <w:rFonts w:ascii="Times New Roman" w:eastAsia="Times New Roman" w:hAnsi="Times New Roman" w:cs="Times New Roman"/>
          <w:sz w:val="24"/>
          <w:szCs w:val="24"/>
          <w:lang w:eastAsia="cs-CZ"/>
        </w:rPr>
        <w:t xml:space="preserve"> já jako poskytovatelka Právních služeb i poskytovatelka </w:t>
      </w:r>
      <w:r w:rsidR="00965514">
        <w:rPr>
          <w:rFonts w:ascii="Times New Roman" w:eastAsia="Times New Roman" w:hAnsi="Times New Roman" w:cs="Times New Roman"/>
          <w:sz w:val="24"/>
          <w:szCs w:val="24"/>
          <w:lang w:eastAsia="cs-CZ"/>
        </w:rPr>
        <w:t>Produktů</w:t>
      </w:r>
      <w:r w:rsidR="00422382" w:rsidRPr="00422382">
        <w:rPr>
          <w:rFonts w:ascii="Times New Roman" w:eastAsia="Times New Roman" w:hAnsi="Times New Roman" w:cs="Times New Roman"/>
          <w:sz w:val="24"/>
          <w:szCs w:val="24"/>
          <w:lang w:eastAsia="cs-CZ"/>
        </w:rPr>
        <w:t>. Tady jsou mé identifikační a kontaktní údaje:</w:t>
      </w:r>
    </w:p>
    <w:p w:rsidR="00422382" w:rsidRPr="00422382" w:rsidRDefault="00422382" w:rsidP="0042238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Označení:                                             JUDr. Monika Bakešová, advokátka</w:t>
      </w:r>
    </w:p>
    <w:p w:rsidR="00422382" w:rsidRPr="00422382" w:rsidRDefault="00422382" w:rsidP="0042238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IČ:                                                        64820955</w:t>
      </w:r>
    </w:p>
    <w:p w:rsidR="00422382" w:rsidRPr="00422382" w:rsidRDefault="00422382" w:rsidP="0042238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DIČ:                                                     </w:t>
      </w:r>
      <w:proofErr w:type="spellStart"/>
      <w:r w:rsidRPr="00422382">
        <w:rPr>
          <w:rFonts w:ascii="Times New Roman" w:eastAsia="Times New Roman" w:hAnsi="Times New Roman" w:cs="Times New Roman"/>
          <w:sz w:val="24"/>
          <w:szCs w:val="24"/>
          <w:lang w:eastAsia="cs-CZ"/>
        </w:rPr>
        <w:t>CZ7558173315</w:t>
      </w:r>
      <w:proofErr w:type="spellEnd"/>
    </w:p>
    <w:p w:rsidR="00422382" w:rsidRPr="00422382" w:rsidRDefault="00422382" w:rsidP="0042238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Sídlo:                                                    </w:t>
      </w:r>
      <w:proofErr w:type="spellStart"/>
      <w:r w:rsidRPr="00422382">
        <w:rPr>
          <w:rFonts w:ascii="Times New Roman" w:eastAsia="Times New Roman" w:hAnsi="Times New Roman" w:cs="Times New Roman"/>
          <w:sz w:val="24"/>
          <w:szCs w:val="24"/>
          <w:lang w:eastAsia="cs-CZ"/>
        </w:rPr>
        <w:t>Malomlýnská</w:t>
      </w:r>
      <w:proofErr w:type="spellEnd"/>
      <w:r w:rsidRPr="00422382">
        <w:rPr>
          <w:rFonts w:ascii="Times New Roman" w:eastAsia="Times New Roman" w:hAnsi="Times New Roman" w:cs="Times New Roman"/>
          <w:sz w:val="24"/>
          <w:szCs w:val="24"/>
          <w:lang w:eastAsia="cs-CZ"/>
        </w:rPr>
        <w:t xml:space="preserve"> 177, 411 18 Budyně nad Ohří </w:t>
      </w:r>
    </w:p>
    <w:p w:rsidR="00422382" w:rsidRPr="00422382" w:rsidRDefault="00422382" w:rsidP="0042238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Registrace advokátky:                      </w:t>
      </w:r>
      <w:r>
        <w:rPr>
          <w:rFonts w:ascii="Times New Roman" w:eastAsia="Times New Roman" w:hAnsi="Times New Roman" w:cs="Times New Roman"/>
          <w:sz w:val="24"/>
          <w:szCs w:val="24"/>
          <w:lang w:eastAsia="cs-CZ"/>
        </w:rPr>
        <w:t xml:space="preserve">   </w:t>
      </w:r>
      <w:r w:rsidRPr="00422382">
        <w:rPr>
          <w:rFonts w:ascii="Times New Roman" w:eastAsia="Times New Roman" w:hAnsi="Times New Roman" w:cs="Times New Roman"/>
          <w:sz w:val="24"/>
          <w:szCs w:val="24"/>
          <w:lang w:eastAsia="cs-CZ"/>
        </w:rPr>
        <w:t xml:space="preserve">v seznamu advokátů vedeném u </w:t>
      </w:r>
      <w:proofErr w:type="gramStart"/>
      <w:r w:rsidRPr="00422382">
        <w:rPr>
          <w:rFonts w:ascii="Times New Roman" w:eastAsia="Times New Roman" w:hAnsi="Times New Roman" w:cs="Times New Roman"/>
          <w:sz w:val="24"/>
          <w:szCs w:val="24"/>
          <w:lang w:eastAsia="cs-CZ"/>
        </w:rPr>
        <w:t xml:space="preserve">České </w:t>
      </w:r>
      <w:r w:rsidR="00965514">
        <w:rPr>
          <w:rFonts w:ascii="Times New Roman" w:eastAsia="Times New Roman" w:hAnsi="Times New Roman" w:cs="Times New Roman"/>
          <w:sz w:val="24"/>
          <w:szCs w:val="24"/>
          <w:lang w:eastAsia="cs-CZ"/>
        </w:rPr>
        <w:t xml:space="preserve">    </w:t>
      </w:r>
      <w:r w:rsidR="00744E0D">
        <w:rPr>
          <w:rFonts w:ascii="Times New Roman" w:eastAsia="Times New Roman" w:hAnsi="Times New Roman" w:cs="Times New Roman"/>
          <w:sz w:val="24"/>
          <w:szCs w:val="24"/>
          <w:lang w:eastAsia="cs-CZ"/>
        </w:rPr>
        <w:t xml:space="preserve">  </w:t>
      </w:r>
      <w:r w:rsidRPr="00422382">
        <w:rPr>
          <w:rFonts w:ascii="Times New Roman" w:eastAsia="Times New Roman" w:hAnsi="Times New Roman" w:cs="Times New Roman"/>
          <w:sz w:val="24"/>
          <w:szCs w:val="24"/>
          <w:lang w:eastAsia="cs-CZ"/>
        </w:rPr>
        <w:t>advokátní</w:t>
      </w:r>
      <w:proofErr w:type="gramEnd"/>
      <w:r w:rsidRPr="00422382">
        <w:rPr>
          <w:rFonts w:ascii="Times New Roman" w:eastAsia="Times New Roman" w:hAnsi="Times New Roman" w:cs="Times New Roman"/>
          <w:sz w:val="24"/>
          <w:szCs w:val="24"/>
          <w:lang w:eastAsia="cs-CZ"/>
        </w:rPr>
        <w:t xml:space="preserve"> komory, </w:t>
      </w:r>
      <w:proofErr w:type="spellStart"/>
      <w:r w:rsidRPr="00422382">
        <w:rPr>
          <w:rFonts w:ascii="Times New Roman" w:eastAsia="Times New Roman" w:hAnsi="Times New Roman" w:cs="Times New Roman"/>
          <w:sz w:val="24"/>
          <w:szCs w:val="24"/>
          <w:lang w:eastAsia="cs-CZ"/>
        </w:rPr>
        <w:t>č.osv</w:t>
      </w:r>
      <w:proofErr w:type="spellEnd"/>
      <w:r w:rsidRPr="00422382">
        <w:rPr>
          <w:rFonts w:ascii="Times New Roman" w:eastAsia="Times New Roman" w:hAnsi="Times New Roman" w:cs="Times New Roman"/>
          <w:sz w:val="24"/>
          <w:szCs w:val="24"/>
          <w:lang w:eastAsia="cs-CZ"/>
        </w:rPr>
        <w:t>. 09482</w:t>
      </w:r>
    </w:p>
    <w:p w:rsidR="00422382" w:rsidRPr="00422382" w:rsidRDefault="00422382" w:rsidP="0042238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Živnostenský rejstřík:                       </w:t>
      </w:r>
      <w:r>
        <w:rPr>
          <w:rFonts w:ascii="Times New Roman" w:eastAsia="Times New Roman" w:hAnsi="Times New Roman" w:cs="Times New Roman"/>
          <w:sz w:val="24"/>
          <w:szCs w:val="24"/>
          <w:lang w:eastAsia="cs-CZ"/>
        </w:rPr>
        <w:t xml:space="preserve">   </w:t>
      </w:r>
      <w:r w:rsidRPr="00422382">
        <w:rPr>
          <w:rFonts w:ascii="Times New Roman" w:eastAsia="Times New Roman" w:hAnsi="Times New Roman" w:cs="Times New Roman"/>
          <w:sz w:val="24"/>
          <w:szCs w:val="24"/>
          <w:lang w:eastAsia="cs-CZ"/>
        </w:rPr>
        <w:t>úřadem příslušným dle § 71 odst. 2 živnostenského zákona je Městský úřad Roudnice nad Labem</w:t>
      </w:r>
    </w:p>
    <w:p w:rsidR="00422382" w:rsidRPr="00422382" w:rsidRDefault="00422382" w:rsidP="0042238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Telefon:                                                +420 603 246 903</w:t>
      </w:r>
    </w:p>
    <w:p w:rsidR="00422382" w:rsidRPr="00422382" w:rsidRDefault="00422382" w:rsidP="0042238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Mail:                                                     </w:t>
      </w:r>
      <w:proofErr w:type="spellStart"/>
      <w:r w:rsidRPr="00422382">
        <w:rPr>
          <w:rFonts w:ascii="Times New Roman" w:eastAsia="Times New Roman" w:hAnsi="Times New Roman" w:cs="Times New Roman"/>
          <w:sz w:val="24"/>
          <w:szCs w:val="24"/>
          <w:lang w:eastAsia="cs-CZ"/>
        </w:rPr>
        <w:t>ak@bakesova.cz</w:t>
      </w:r>
      <w:proofErr w:type="spellEnd"/>
    </w:p>
    <w:p w:rsidR="00422382" w:rsidRPr="00422382" w:rsidRDefault="00422382" w:rsidP="0042238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lastRenderedPageBreak/>
        <w:t xml:space="preserve">Datová schránka:                                  </w:t>
      </w:r>
      <w:proofErr w:type="spellStart"/>
      <w:r w:rsidRPr="00422382">
        <w:rPr>
          <w:rFonts w:ascii="Times New Roman" w:eastAsia="Times New Roman" w:hAnsi="Times New Roman" w:cs="Times New Roman"/>
          <w:sz w:val="24"/>
          <w:szCs w:val="24"/>
          <w:lang w:eastAsia="cs-CZ"/>
        </w:rPr>
        <w:t>qi7h2d3</w:t>
      </w:r>
      <w:proofErr w:type="spellEnd"/>
      <w:r w:rsidRPr="00422382">
        <w:rPr>
          <w:rFonts w:ascii="Times New Roman" w:eastAsia="Times New Roman" w:hAnsi="Times New Roman" w:cs="Times New Roman"/>
          <w:sz w:val="24"/>
          <w:szCs w:val="24"/>
          <w:lang w:eastAsia="cs-CZ"/>
        </w:rPr>
        <w:t>     </w:t>
      </w:r>
    </w:p>
    <w:p w:rsidR="00422382" w:rsidRPr="00422382" w:rsidRDefault="00422382" w:rsidP="0042238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Adresa pro doručování je shodná jako adresa sídla. Doručovat lze i datovou schránkou.</w:t>
      </w:r>
    </w:p>
    <w:p w:rsidR="00422382" w:rsidRPr="00422382" w:rsidRDefault="004B4B2B" w:rsidP="00422382">
      <w:pPr>
        <w:spacing w:before="100" w:beforeAutospacing="1" w:after="100" w:afterAutospacing="1" w:line="240" w:lineRule="auto"/>
        <w:rPr>
          <w:rFonts w:ascii="Times New Roman" w:eastAsia="Times New Roman" w:hAnsi="Times New Roman" w:cs="Times New Roman"/>
          <w:sz w:val="24"/>
          <w:szCs w:val="24"/>
          <w:lang w:eastAsia="cs-CZ"/>
        </w:rPr>
      </w:pPr>
      <w:ins w:id="22" w:author="Monika Bakešová" w:date="2024-09-01T11:41:00Z">
        <w:r>
          <w:rPr>
            <w:rFonts w:ascii="Times New Roman" w:eastAsia="Times New Roman" w:hAnsi="Times New Roman" w:cs="Times New Roman"/>
            <w:sz w:val="24"/>
            <w:szCs w:val="24"/>
            <w:lang w:eastAsia="cs-CZ"/>
          </w:rPr>
          <w:t>9</w:t>
        </w:r>
      </w:ins>
      <w:del w:id="23" w:author="Monika Bakešová" w:date="2024-09-01T11:41:00Z">
        <w:r w:rsidR="00422382" w:rsidRPr="00422382" w:rsidDel="004B4B2B">
          <w:rPr>
            <w:rFonts w:ascii="Times New Roman" w:eastAsia="Times New Roman" w:hAnsi="Times New Roman" w:cs="Times New Roman"/>
            <w:sz w:val="24"/>
            <w:szCs w:val="24"/>
            <w:lang w:eastAsia="cs-CZ"/>
          </w:rPr>
          <w:delText>8</w:delText>
        </w:r>
      </w:del>
      <w:r w:rsidR="00422382" w:rsidRPr="00422382">
        <w:rPr>
          <w:rFonts w:ascii="Times New Roman" w:eastAsia="Times New Roman" w:hAnsi="Times New Roman" w:cs="Times New Roman"/>
          <w:sz w:val="24"/>
          <w:szCs w:val="24"/>
          <w:lang w:eastAsia="cs-CZ"/>
        </w:rPr>
        <w:t xml:space="preserve">. </w:t>
      </w:r>
      <w:r w:rsidR="00422382" w:rsidRPr="00422382">
        <w:rPr>
          <w:rFonts w:ascii="Times New Roman" w:eastAsia="Times New Roman" w:hAnsi="Times New Roman" w:cs="Times New Roman"/>
          <w:b/>
          <w:bCs/>
          <w:sz w:val="24"/>
          <w:szCs w:val="24"/>
          <w:lang w:eastAsia="cs-CZ"/>
        </w:rPr>
        <w:t>Klient</w:t>
      </w:r>
      <w:r w:rsidR="00422382" w:rsidRPr="00422382">
        <w:rPr>
          <w:rFonts w:ascii="Times New Roman" w:eastAsia="Times New Roman" w:hAnsi="Times New Roman" w:cs="Times New Roman"/>
          <w:sz w:val="24"/>
          <w:szCs w:val="24"/>
          <w:lang w:eastAsia="cs-CZ"/>
        </w:rPr>
        <w:t>: Klientem je každý, kdo se mnou uzavře Smlouv</w:t>
      </w:r>
      <w:r w:rsidR="00744E0D">
        <w:rPr>
          <w:rFonts w:ascii="Times New Roman" w:eastAsia="Times New Roman" w:hAnsi="Times New Roman" w:cs="Times New Roman"/>
          <w:sz w:val="24"/>
          <w:szCs w:val="24"/>
          <w:lang w:eastAsia="cs-CZ"/>
        </w:rPr>
        <w:t xml:space="preserve">u o poskytování právních služeb, </w:t>
      </w:r>
      <w:r w:rsidR="00422382" w:rsidRPr="00422382">
        <w:rPr>
          <w:rFonts w:ascii="Times New Roman" w:eastAsia="Times New Roman" w:hAnsi="Times New Roman" w:cs="Times New Roman"/>
          <w:sz w:val="24"/>
          <w:szCs w:val="24"/>
          <w:lang w:eastAsia="cs-CZ"/>
        </w:rPr>
        <w:t xml:space="preserve">Smlouvu o poskytování digitálního </w:t>
      </w:r>
      <w:proofErr w:type="spellStart"/>
      <w:proofErr w:type="gramStart"/>
      <w:r w:rsidR="00422382" w:rsidRPr="00422382">
        <w:rPr>
          <w:rFonts w:ascii="Times New Roman" w:eastAsia="Times New Roman" w:hAnsi="Times New Roman" w:cs="Times New Roman"/>
          <w:sz w:val="24"/>
          <w:szCs w:val="24"/>
          <w:lang w:eastAsia="cs-CZ"/>
        </w:rPr>
        <w:t>obsahu</w:t>
      </w:r>
      <w:ins w:id="24" w:author="Monika Bakešová" w:date="2024-09-01T11:41:00Z">
        <w:r>
          <w:rPr>
            <w:rFonts w:ascii="Times New Roman" w:eastAsia="Times New Roman" w:hAnsi="Times New Roman" w:cs="Times New Roman"/>
            <w:sz w:val="24"/>
            <w:szCs w:val="24"/>
            <w:lang w:eastAsia="cs-CZ"/>
          </w:rPr>
          <w:t>,</w:t>
        </w:r>
      </w:ins>
      <w:del w:id="25" w:author="Monika Bakešová" w:date="2024-09-01T11:41:00Z">
        <w:r w:rsidR="00744E0D" w:rsidDel="004B4B2B">
          <w:rPr>
            <w:rFonts w:ascii="Times New Roman" w:eastAsia="Times New Roman" w:hAnsi="Times New Roman" w:cs="Times New Roman"/>
            <w:sz w:val="24"/>
            <w:szCs w:val="24"/>
            <w:lang w:eastAsia="cs-CZ"/>
          </w:rPr>
          <w:delText xml:space="preserve"> anebo </w:delText>
        </w:r>
      </w:del>
      <w:r w:rsidR="00744E0D">
        <w:rPr>
          <w:rFonts w:ascii="Times New Roman" w:eastAsia="Times New Roman" w:hAnsi="Times New Roman" w:cs="Times New Roman"/>
          <w:sz w:val="24"/>
          <w:szCs w:val="24"/>
          <w:lang w:eastAsia="cs-CZ"/>
        </w:rPr>
        <w:t>Smlouvu</w:t>
      </w:r>
      <w:proofErr w:type="spellEnd"/>
      <w:proofErr w:type="gramEnd"/>
      <w:r w:rsidR="00744E0D">
        <w:rPr>
          <w:rFonts w:ascii="Times New Roman" w:eastAsia="Times New Roman" w:hAnsi="Times New Roman" w:cs="Times New Roman"/>
          <w:sz w:val="24"/>
          <w:szCs w:val="24"/>
          <w:lang w:eastAsia="cs-CZ"/>
        </w:rPr>
        <w:t xml:space="preserve"> o vzdělávání</w:t>
      </w:r>
      <w:ins w:id="26" w:author="Monika Bakešová" w:date="2024-09-01T11:41:00Z">
        <w:r>
          <w:rPr>
            <w:rFonts w:ascii="Times New Roman" w:eastAsia="Times New Roman" w:hAnsi="Times New Roman" w:cs="Times New Roman"/>
            <w:sz w:val="24"/>
            <w:szCs w:val="24"/>
            <w:lang w:eastAsia="cs-CZ"/>
          </w:rPr>
          <w:t xml:space="preserve"> anebo Kupní smlouvu</w:t>
        </w:r>
      </w:ins>
      <w:r w:rsidR="00422382" w:rsidRPr="00422382">
        <w:rPr>
          <w:rFonts w:ascii="Times New Roman" w:eastAsia="Times New Roman" w:hAnsi="Times New Roman" w:cs="Times New Roman"/>
          <w:sz w:val="24"/>
          <w:szCs w:val="24"/>
          <w:lang w:eastAsia="cs-CZ"/>
        </w:rPr>
        <w:t>.  Klientem může být jak spotřebitel, tak podnikatel nebo nepodnikající právnická osoba (například spolek).</w:t>
      </w:r>
    </w:p>
    <w:p w:rsidR="00422382" w:rsidRPr="00422382" w:rsidRDefault="004B4B2B" w:rsidP="00422382">
      <w:pPr>
        <w:spacing w:before="100" w:beforeAutospacing="1" w:after="100" w:afterAutospacing="1" w:line="240" w:lineRule="auto"/>
        <w:rPr>
          <w:rFonts w:ascii="Times New Roman" w:eastAsia="Times New Roman" w:hAnsi="Times New Roman" w:cs="Times New Roman"/>
          <w:sz w:val="24"/>
          <w:szCs w:val="24"/>
          <w:lang w:eastAsia="cs-CZ"/>
        </w:rPr>
      </w:pPr>
      <w:ins w:id="27" w:author="Monika Bakešová" w:date="2024-09-01T11:41:00Z">
        <w:r>
          <w:rPr>
            <w:rFonts w:ascii="Times New Roman" w:eastAsia="Times New Roman" w:hAnsi="Times New Roman" w:cs="Times New Roman"/>
            <w:sz w:val="24"/>
            <w:szCs w:val="24"/>
            <w:lang w:eastAsia="cs-CZ"/>
          </w:rPr>
          <w:t>10</w:t>
        </w:r>
      </w:ins>
      <w:del w:id="28" w:author="Monika Bakešová" w:date="2024-09-01T11:41:00Z">
        <w:r w:rsidR="00422382" w:rsidRPr="00422382" w:rsidDel="004B4B2B">
          <w:rPr>
            <w:rFonts w:ascii="Times New Roman" w:eastAsia="Times New Roman" w:hAnsi="Times New Roman" w:cs="Times New Roman"/>
            <w:sz w:val="24"/>
            <w:szCs w:val="24"/>
            <w:lang w:eastAsia="cs-CZ"/>
          </w:rPr>
          <w:delText>9</w:delText>
        </w:r>
      </w:del>
      <w:r w:rsidR="00422382" w:rsidRPr="00422382">
        <w:rPr>
          <w:rFonts w:ascii="Times New Roman" w:eastAsia="Times New Roman" w:hAnsi="Times New Roman" w:cs="Times New Roman"/>
          <w:sz w:val="24"/>
          <w:szCs w:val="24"/>
          <w:lang w:eastAsia="cs-CZ"/>
        </w:rPr>
        <w:t xml:space="preserve">. </w:t>
      </w:r>
      <w:r w:rsidR="00422382" w:rsidRPr="00422382">
        <w:rPr>
          <w:rFonts w:ascii="Times New Roman" w:eastAsia="Times New Roman" w:hAnsi="Times New Roman" w:cs="Times New Roman"/>
          <w:b/>
          <w:bCs/>
          <w:sz w:val="24"/>
          <w:szCs w:val="24"/>
          <w:lang w:eastAsia="cs-CZ"/>
        </w:rPr>
        <w:t>Spotřebitel</w:t>
      </w:r>
      <w:r w:rsidR="00422382" w:rsidRPr="00422382">
        <w:rPr>
          <w:rFonts w:ascii="Times New Roman" w:eastAsia="Times New Roman" w:hAnsi="Times New Roman" w:cs="Times New Roman"/>
          <w:sz w:val="24"/>
          <w:szCs w:val="24"/>
          <w:lang w:eastAsia="cs-CZ"/>
        </w:rPr>
        <w:t>: Spotřebitelem se podle platných právních předpisů rozumí fyzická osoba, která nejedná v rámci své podnikatelské činnosti nebo v rámci samostatného výkonu povolání. Pokud jste fyzická osoba a do objednávky uvedete IČO, prohlašujete tím, že Smlouvu uzavíráte jako podnikatel, a ne jako spotřebitel. Dopad to má v případě uzavírání Smlouvy po telefonu a dále by mohlo mít především na možnost odstoupení od smlouvy bez uvedení důvodů a na nároky z odpovědnosti za vady a vyřizování reklamací.</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1</w:t>
      </w:r>
      <w:ins w:id="29" w:author="Monika Bakešová" w:date="2024-09-01T11:41:00Z">
        <w:r w:rsidR="004B4B2B">
          <w:rPr>
            <w:rFonts w:ascii="Times New Roman" w:eastAsia="Times New Roman" w:hAnsi="Times New Roman" w:cs="Times New Roman"/>
            <w:sz w:val="24"/>
            <w:szCs w:val="24"/>
            <w:lang w:eastAsia="cs-CZ"/>
          </w:rPr>
          <w:t>1</w:t>
        </w:r>
      </w:ins>
      <w:del w:id="30" w:author="Monika Bakešová" w:date="2024-09-01T11:41:00Z">
        <w:r w:rsidRPr="00422382" w:rsidDel="004B4B2B">
          <w:rPr>
            <w:rFonts w:ascii="Times New Roman" w:eastAsia="Times New Roman" w:hAnsi="Times New Roman" w:cs="Times New Roman"/>
            <w:sz w:val="24"/>
            <w:szCs w:val="24"/>
            <w:lang w:eastAsia="cs-CZ"/>
          </w:rPr>
          <w:delText>0</w:delText>
        </w:r>
      </w:del>
      <w:r w:rsidRPr="00422382">
        <w:rPr>
          <w:rFonts w:ascii="Times New Roman" w:eastAsia="Times New Roman" w:hAnsi="Times New Roman" w:cs="Times New Roman"/>
          <w:sz w:val="24"/>
          <w:szCs w:val="24"/>
          <w:lang w:eastAsia="cs-CZ"/>
        </w:rPr>
        <w:t xml:space="preserve">. </w:t>
      </w:r>
      <w:r w:rsidRPr="00422382">
        <w:rPr>
          <w:rFonts w:ascii="Times New Roman" w:eastAsia="Times New Roman" w:hAnsi="Times New Roman" w:cs="Times New Roman"/>
          <w:b/>
          <w:bCs/>
          <w:sz w:val="24"/>
          <w:szCs w:val="24"/>
          <w:lang w:eastAsia="cs-CZ"/>
        </w:rPr>
        <w:t>Smlouva o poskytování právních služeb</w:t>
      </w:r>
      <w:r w:rsidRPr="00422382">
        <w:rPr>
          <w:rFonts w:ascii="Times New Roman" w:eastAsia="Times New Roman" w:hAnsi="Times New Roman" w:cs="Times New Roman"/>
          <w:sz w:val="24"/>
          <w:szCs w:val="24"/>
          <w:lang w:eastAsia="cs-CZ"/>
        </w:rPr>
        <w:t>: Tuto smlouvu spolu uzavíráme pro poskytování právních služeb, ať již objednáváte přes Web nebo jiným způsobem a jako pro on-line, tak pro „</w:t>
      </w:r>
      <w:proofErr w:type="spellStart"/>
      <w:r w:rsidRPr="00422382">
        <w:rPr>
          <w:rFonts w:ascii="Times New Roman" w:eastAsia="Times New Roman" w:hAnsi="Times New Roman" w:cs="Times New Roman"/>
          <w:sz w:val="24"/>
          <w:szCs w:val="24"/>
          <w:lang w:eastAsia="cs-CZ"/>
        </w:rPr>
        <w:t>offline</w:t>
      </w:r>
      <w:proofErr w:type="spellEnd"/>
      <w:r w:rsidRPr="00422382">
        <w:rPr>
          <w:rFonts w:ascii="Times New Roman" w:eastAsia="Times New Roman" w:hAnsi="Times New Roman" w:cs="Times New Roman"/>
          <w:sz w:val="24"/>
          <w:szCs w:val="24"/>
          <w:lang w:eastAsia="cs-CZ"/>
        </w:rPr>
        <w:t>“ poskytované právní služby.</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1</w:t>
      </w:r>
      <w:ins w:id="31" w:author="Monika Bakešová" w:date="2024-09-01T11:41:00Z">
        <w:r w:rsidR="004B4B2B">
          <w:rPr>
            <w:rFonts w:ascii="Times New Roman" w:eastAsia="Times New Roman" w:hAnsi="Times New Roman" w:cs="Times New Roman"/>
            <w:sz w:val="24"/>
            <w:szCs w:val="24"/>
            <w:lang w:eastAsia="cs-CZ"/>
          </w:rPr>
          <w:t>2</w:t>
        </w:r>
      </w:ins>
      <w:del w:id="32" w:author="Monika Bakešová" w:date="2024-09-01T11:41:00Z">
        <w:r w:rsidRPr="00422382" w:rsidDel="004B4B2B">
          <w:rPr>
            <w:rFonts w:ascii="Times New Roman" w:eastAsia="Times New Roman" w:hAnsi="Times New Roman" w:cs="Times New Roman"/>
            <w:sz w:val="24"/>
            <w:szCs w:val="24"/>
            <w:lang w:eastAsia="cs-CZ"/>
          </w:rPr>
          <w:delText>1</w:delText>
        </w:r>
      </w:del>
      <w:r w:rsidRPr="00422382">
        <w:rPr>
          <w:rFonts w:ascii="Times New Roman" w:eastAsia="Times New Roman" w:hAnsi="Times New Roman" w:cs="Times New Roman"/>
          <w:sz w:val="24"/>
          <w:szCs w:val="24"/>
          <w:lang w:eastAsia="cs-CZ"/>
        </w:rPr>
        <w:t xml:space="preserve">. </w:t>
      </w:r>
      <w:r w:rsidRPr="00422382">
        <w:rPr>
          <w:rFonts w:ascii="Times New Roman" w:eastAsia="Times New Roman" w:hAnsi="Times New Roman" w:cs="Times New Roman"/>
          <w:b/>
          <w:bCs/>
          <w:sz w:val="24"/>
          <w:szCs w:val="24"/>
          <w:lang w:eastAsia="cs-CZ"/>
        </w:rPr>
        <w:t>Smlouva o poskytování digitálního obsahu</w:t>
      </w:r>
      <w:r w:rsidRPr="00422382">
        <w:rPr>
          <w:rFonts w:ascii="Times New Roman" w:eastAsia="Times New Roman" w:hAnsi="Times New Roman" w:cs="Times New Roman"/>
          <w:sz w:val="24"/>
          <w:szCs w:val="24"/>
          <w:lang w:eastAsia="cs-CZ"/>
        </w:rPr>
        <w:t>: Tato smlouva se používá pro prodej a poskytování Digitálního obsahu.</w:t>
      </w:r>
    </w:p>
    <w:p w:rsidR="00422382" w:rsidRDefault="00422382" w:rsidP="00422382">
      <w:pPr>
        <w:spacing w:before="100" w:beforeAutospacing="1" w:after="100" w:afterAutospacing="1" w:line="240" w:lineRule="auto"/>
        <w:rPr>
          <w:ins w:id="33" w:author="Monika Bakešová" w:date="2024-09-01T11:41:00Z"/>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1</w:t>
      </w:r>
      <w:ins w:id="34" w:author="Monika Bakešová" w:date="2024-09-01T11:41:00Z">
        <w:r w:rsidR="004B4B2B">
          <w:rPr>
            <w:rFonts w:ascii="Times New Roman" w:eastAsia="Times New Roman" w:hAnsi="Times New Roman" w:cs="Times New Roman"/>
            <w:sz w:val="24"/>
            <w:szCs w:val="24"/>
            <w:lang w:eastAsia="cs-CZ"/>
          </w:rPr>
          <w:t>3</w:t>
        </w:r>
      </w:ins>
      <w:del w:id="35" w:author="Monika Bakešová" w:date="2024-09-01T11:41:00Z">
        <w:r w:rsidRPr="00422382" w:rsidDel="004B4B2B">
          <w:rPr>
            <w:rFonts w:ascii="Times New Roman" w:eastAsia="Times New Roman" w:hAnsi="Times New Roman" w:cs="Times New Roman"/>
            <w:sz w:val="24"/>
            <w:szCs w:val="24"/>
            <w:lang w:eastAsia="cs-CZ"/>
          </w:rPr>
          <w:delText>2</w:delText>
        </w:r>
      </w:del>
      <w:r w:rsidRPr="00422382">
        <w:rPr>
          <w:rFonts w:ascii="Times New Roman" w:eastAsia="Times New Roman" w:hAnsi="Times New Roman" w:cs="Times New Roman"/>
          <w:sz w:val="24"/>
          <w:szCs w:val="24"/>
          <w:lang w:eastAsia="cs-CZ"/>
        </w:rPr>
        <w:t xml:space="preserve">. </w:t>
      </w:r>
      <w:r w:rsidRPr="00422382">
        <w:rPr>
          <w:rFonts w:ascii="Times New Roman" w:eastAsia="Times New Roman" w:hAnsi="Times New Roman" w:cs="Times New Roman"/>
          <w:b/>
          <w:bCs/>
          <w:sz w:val="24"/>
          <w:szCs w:val="24"/>
          <w:lang w:eastAsia="cs-CZ"/>
        </w:rPr>
        <w:t>Smlouva o vzdělávání</w:t>
      </w:r>
      <w:r w:rsidRPr="00422382">
        <w:rPr>
          <w:rFonts w:ascii="Times New Roman" w:eastAsia="Times New Roman" w:hAnsi="Times New Roman" w:cs="Times New Roman"/>
          <w:sz w:val="24"/>
          <w:szCs w:val="24"/>
          <w:lang w:eastAsia="cs-CZ"/>
        </w:rPr>
        <w:t xml:space="preserve">: Jedná se o smlouvu, kterou spolu uzavíráme pro poskytnutí on-line vzdělávání ve formě </w:t>
      </w:r>
      <w:proofErr w:type="spellStart"/>
      <w:r w:rsidRPr="00422382">
        <w:rPr>
          <w:rFonts w:ascii="Times New Roman" w:eastAsia="Times New Roman" w:hAnsi="Times New Roman" w:cs="Times New Roman"/>
          <w:sz w:val="24"/>
          <w:szCs w:val="24"/>
          <w:lang w:eastAsia="cs-CZ"/>
        </w:rPr>
        <w:t>Webináře</w:t>
      </w:r>
      <w:proofErr w:type="spellEnd"/>
      <w:r w:rsidRPr="00422382">
        <w:rPr>
          <w:rFonts w:ascii="Times New Roman" w:eastAsia="Times New Roman" w:hAnsi="Times New Roman" w:cs="Times New Roman"/>
          <w:sz w:val="24"/>
          <w:szCs w:val="24"/>
          <w:lang w:eastAsia="cs-CZ"/>
        </w:rPr>
        <w:t xml:space="preserve"> nebo pro živou akci (seminář apod.).</w:t>
      </w:r>
    </w:p>
    <w:p w:rsidR="004B4B2B" w:rsidRPr="00422382" w:rsidRDefault="004B4B2B" w:rsidP="00422382">
      <w:pPr>
        <w:spacing w:before="100" w:beforeAutospacing="1" w:after="100" w:afterAutospacing="1" w:line="240" w:lineRule="auto"/>
        <w:rPr>
          <w:rFonts w:ascii="Times New Roman" w:eastAsia="Times New Roman" w:hAnsi="Times New Roman" w:cs="Times New Roman"/>
          <w:sz w:val="24"/>
          <w:szCs w:val="24"/>
          <w:lang w:eastAsia="cs-CZ"/>
        </w:rPr>
      </w:pPr>
      <w:ins w:id="36" w:author="Monika Bakešová" w:date="2024-09-01T11:41:00Z">
        <w:r>
          <w:rPr>
            <w:rFonts w:ascii="Times New Roman" w:eastAsia="Times New Roman" w:hAnsi="Times New Roman" w:cs="Times New Roman"/>
            <w:sz w:val="24"/>
            <w:szCs w:val="24"/>
            <w:lang w:eastAsia="cs-CZ"/>
          </w:rPr>
          <w:t xml:space="preserve">14. </w:t>
        </w:r>
      </w:ins>
      <w:ins w:id="37" w:author="Monika Bakešová" w:date="2024-09-01T11:46:00Z">
        <w:r w:rsidR="005C589D" w:rsidRPr="005C589D">
          <w:rPr>
            <w:rFonts w:ascii="Times New Roman" w:eastAsia="Times New Roman" w:hAnsi="Times New Roman" w:cs="Times New Roman"/>
            <w:b/>
            <w:sz w:val="24"/>
            <w:szCs w:val="24"/>
            <w:lang w:eastAsia="cs-CZ"/>
            <w:rPrChange w:id="38" w:author="Monika Bakešová" w:date="2024-09-01T11:47:00Z">
              <w:rPr>
                <w:rFonts w:ascii="Times New Roman" w:eastAsia="Times New Roman" w:hAnsi="Times New Roman" w:cs="Times New Roman"/>
                <w:sz w:val="24"/>
                <w:szCs w:val="24"/>
                <w:lang w:eastAsia="cs-CZ"/>
              </w:rPr>
            </w:rPrChange>
          </w:rPr>
          <w:t>Kupní smlouva:</w:t>
        </w:r>
        <w:r w:rsidR="005C589D">
          <w:rPr>
            <w:rFonts w:ascii="Times New Roman" w:eastAsia="Times New Roman" w:hAnsi="Times New Roman" w:cs="Times New Roman"/>
            <w:sz w:val="24"/>
            <w:szCs w:val="24"/>
            <w:lang w:eastAsia="cs-CZ"/>
          </w:rPr>
          <w:t xml:space="preserve"> Tuto smlouvu spolu uzavíráme, pokud </w:t>
        </w:r>
      </w:ins>
      <w:ins w:id="39" w:author="Monika Bakešová" w:date="2024-09-01T11:47:00Z">
        <w:r w:rsidR="005C589D">
          <w:rPr>
            <w:rFonts w:ascii="Times New Roman" w:eastAsia="Times New Roman" w:hAnsi="Times New Roman" w:cs="Times New Roman"/>
            <w:sz w:val="24"/>
            <w:szCs w:val="24"/>
            <w:lang w:eastAsia="cs-CZ"/>
          </w:rPr>
          <w:t>ode mě kupujete Právní diář.</w:t>
        </w:r>
      </w:ins>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1</w:t>
      </w:r>
      <w:ins w:id="40" w:author="Monika Bakešová" w:date="2024-09-01T11:47:00Z">
        <w:r w:rsidR="005C589D">
          <w:rPr>
            <w:rFonts w:ascii="Times New Roman" w:eastAsia="Times New Roman" w:hAnsi="Times New Roman" w:cs="Times New Roman"/>
            <w:sz w:val="24"/>
            <w:szCs w:val="24"/>
            <w:lang w:eastAsia="cs-CZ"/>
          </w:rPr>
          <w:t>5</w:t>
        </w:r>
      </w:ins>
      <w:del w:id="41" w:author="Monika Bakešová" w:date="2024-09-01T11:47:00Z">
        <w:r w:rsidRPr="00422382" w:rsidDel="005C589D">
          <w:rPr>
            <w:rFonts w:ascii="Times New Roman" w:eastAsia="Times New Roman" w:hAnsi="Times New Roman" w:cs="Times New Roman"/>
            <w:sz w:val="24"/>
            <w:szCs w:val="24"/>
            <w:lang w:eastAsia="cs-CZ"/>
          </w:rPr>
          <w:delText>3</w:delText>
        </w:r>
      </w:del>
      <w:r w:rsidRPr="00422382">
        <w:rPr>
          <w:rFonts w:ascii="Times New Roman" w:eastAsia="Times New Roman" w:hAnsi="Times New Roman" w:cs="Times New Roman"/>
          <w:sz w:val="24"/>
          <w:szCs w:val="24"/>
          <w:lang w:eastAsia="cs-CZ"/>
        </w:rPr>
        <w:t xml:space="preserve">. </w:t>
      </w:r>
      <w:r w:rsidRPr="00422382">
        <w:rPr>
          <w:rFonts w:ascii="Times New Roman" w:eastAsia="Times New Roman" w:hAnsi="Times New Roman" w:cs="Times New Roman"/>
          <w:b/>
          <w:bCs/>
          <w:sz w:val="24"/>
          <w:szCs w:val="24"/>
          <w:lang w:eastAsia="cs-CZ"/>
        </w:rPr>
        <w:t>Smlouva</w:t>
      </w:r>
      <w:r w:rsidRPr="00422382">
        <w:rPr>
          <w:rFonts w:ascii="Times New Roman" w:eastAsia="Times New Roman" w:hAnsi="Times New Roman" w:cs="Times New Roman"/>
          <w:sz w:val="24"/>
          <w:szCs w:val="24"/>
          <w:lang w:eastAsia="cs-CZ"/>
        </w:rPr>
        <w:t>: Pokud je v dalším textu používán pojem „Smlouva“, myslí se tím jak Smlouva o poskytování právních služeb, tak Smlouva o poskytování digitálního obsahu</w:t>
      </w:r>
      <w:r w:rsidR="00744E0D">
        <w:rPr>
          <w:rFonts w:ascii="Times New Roman" w:eastAsia="Times New Roman" w:hAnsi="Times New Roman" w:cs="Times New Roman"/>
          <w:sz w:val="24"/>
          <w:szCs w:val="24"/>
          <w:lang w:eastAsia="cs-CZ"/>
        </w:rPr>
        <w:t xml:space="preserve">, </w:t>
      </w:r>
      <w:del w:id="42" w:author="Monika Bakešová" w:date="2024-09-01T11:47:00Z">
        <w:r w:rsidR="00744E0D" w:rsidDel="005C589D">
          <w:rPr>
            <w:rFonts w:ascii="Times New Roman" w:eastAsia="Times New Roman" w:hAnsi="Times New Roman" w:cs="Times New Roman"/>
            <w:sz w:val="24"/>
            <w:szCs w:val="24"/>
            <w:lang w:eastAsia="cs-CZ"/>
          </w:rPr>
          <w:delText>tak i</w:delText>
        </w:r>
      </w:del>
      <w:r w:rsidR="00744E0D">
        <w:rPr>
          <w:rFonts w:ascii="Times New Roman" w:eastAsia="Times New Roman" w:hAnsi="Times New Roman" w:cs="Times New Roman"/>
          <w:sz w:val="24"/>
          <w:szCs w:val="24"/>
          <w:lang w:eastAsia="cs-CZ"/>
        </w:rPr>
        <w:t xml:space="preserve"> Smlouva o vzdělávání</w:t>
      </w:r>
      <w:ins w:id="43" w:author="Monika Bakešová" w:date="2024-09-01T11:47:00Z">
        <w:r w:rsidR="005C589D">
          <w:rPr>
            <w:rFonts w:ascii="Times New Roman" w:eastAsia="Times New Roman" w:hAnsi="Times New Roman" w:cs="Times New Roman"/>
            <w:sz w:val="24"/>
            <w:szCs w:val="24"/>
            <w:lang w:eastAsia="cs-CZ"/>
          </w:rPr>
          <w:t xml:space="preserve"> i Kupní smlouva</w:t>
        </w:r>
      </w:ins>
      <w:r w:rsidRPr="00422382">
        <w:rPr>
          <w:rFonts w:ascii="Times New Roman" w:eastAsia="Times New Roman" w:hAnsi="Times New Roman" w:cs="Times New Roman"/>
          <w:sz w:val="24"/>
          <w:szCs w:val="24"/>
          <w:lang w:eastAsia="cs-CZ"/>
        </w:rPr>
        <w:t xml:space="preserve">. Pokud se některá ustanovení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týkají jen jednoho z těchto typů smluv, uvádím tuto jednu konkrétní smlouvu. Proces uza</w:t>
      </w:r>
      <w:r w:rsidR="00744E0D">
        <w:rPr>
          <w:rFonts w:ascii="Times New Roman" w:eastAsia="Times New Roman" w:hAnsi="Times New Roman" w:cs="Times New Roman"/>
          <w:sz w:val="24"/>
          <w:szCs w:val="24"/>
          <w:lang w:eastAsia="cs-CZ"/>
        </w:rPr>
        <w:t>vírání Smlouvy prostřednictvím W</w:t>
      </w:r>
      <w:r w:rsidRPr="00422382">
        <w:rPr>
          <w:rFonts w:ascii="Times New Roman" w:eastAsia="Times New Roman" w:hAnsi="Times New Roman" w:cs="Times New Roman"/>
          <w:sz w:val="24"/>
          <w:szCs w:val="24"/>
          <w:lang w:eastAsia="cs-CZ"/>
        </w:rPr>
        <w:t xml:space="preserve">ebového rozhraní je popsán podrobně v těchto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Smlouva je uzavírána v českém jazyce, archivovaná v elektronické podobě a není přístupná třetím osobám. Smlouva je tvořena Vaší objednávkou (vyplněným objednávkovým formulářem), a jejím přijetím z mé strany a těmito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O uzavření Smlouvy Vám zašlu e-mailem písemné potvrzení. Ve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jsou ustanovení i pro další způsoby uzavírání Smlouvy.</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1</w:t>
      </w:r>
      <w:ins w:id="44" w:author="Monika Bakešová" w:date="2024-09-01T11:47:00Z">
        <w:r w:rsidR="005C589D">
          <w:rPr>
            <w:rFonts w:ascii="Times New Roman" w:eastAsia="Times New Roman" w:hAnsi="Times New Roman" w:cs="Times New Roman"/>
            <w:sz w:val="24"/>
            <w:szCs w:val="24"/>
            <w:lang w:eastAsia="cs-CZ"/>
          </w:rPr>
          <w:t>6</w:t>
        </w:r>
      </w:ins>
      <w:del w:id="45" w:author="Monika Bakešová" w:date="2024-09-01T11:47:00Z">
        <w:r w:rsidRPr="00422382" w:rsidDel="005C589D">
          <w:rPr>
            <w:rFonts w:ascii="Times New Roman" w:eastAsia="Times New Roman" w:hAnsi="Times New Roman" w:cs="Times New Roman"/>
            <w:sz w:val="24"/>
            <w:szCs w:val="24"/>
            <w:lang w:eastAsia="cs-CZ"/>
          </w:rPr>
          <w:delText>4</w:delText>
        </w:r>
      </w:del>
      <w:r w:rsidRPr="00422382">
        <w:rPr>
          <w:rFonts w:ascii="Times New Roman" w:eastAsia="Times New Roman" w:hAnsi="Times New Roman" w:cs="Times New Roman"/>
          <w:sz w:val="24"/>
          <w:szCs w:val="24"/>
          <w:lang w:eastAsia="cs-CZ"/>
        </w:rPr>
        <w:t xml:space="preserve">. </w:t>
      </w:r>
      <w:r w:rsidRPr="00422382">
        <w:rPr>
          <w:rFonts w:ascii="Times New Roman" w:eastAsia="Times New Roman" w:hAnsi="Times New Roman" w:cs="Times New Roman"/>
          <w:b/>
          <w:bCs/>
          <w:sz w:val="24"/>
          <w:szCs w:val="24"/>
          <w:lang w:eastAsia="cs-CZ"/>
        </w:rPr>
        <w:t>Smlouva uzavřená distančním způsobem</w:t>
      </w:r>
      <w:r w:rsidRPr="00422382">
        <w:rPr>
          <w:rFonts w:ascii="Times New Roman" w:eastAsia="Times New Roman" w:hAnsi="Times New Roman" w:cs="Times New Roman"/>
          <w:sz w:val="24"/>
          <w:szCs w:val="24"/>
          <w:lang w:eastAsia="cs-CZ"/>
        </w:rPr>
        <w:t>: Jedná se o Smlouvu, která je uzavřena prostřednictvím prostředků komunikace na dálku, tj. je uzavřena, aniž bychom se museli osobně potkat, neboť k jejímu uzavření využíváme Web a e-mail anebo jenom e-mail, případně telefon. Náklady spojené s použitím prostředků komunikace na dálku (zejména náklady na internetové připojení a na telefonní hovory) si jako Klient hradíte sami a neliší se od běžné sazby účtované Vaším operátorem, resp. poskytovatelem internetového připojení. Učiněním objednávky výslovně souhlasíte s použitím prostředků komunikace na dálku.</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1</w:t>
      </w:r>
      <w:ins w:id="46" w:author="Monika Bakešová" w:date="2024-09-01T11:47:00Z">
        <w:r w:rsidR="005C589D">
          <w:rPr>
            <w:rFonts w:ascii="Times New Roman" w:eastAsia="Times New Roman" w:hAnsi="Times New Roman" w:cs="Times New Roman"/>
            <w:sz w:val="24"/>
            <w:szCs w:val="24"/>
            <w:lang w:eastAsia="cs-CZ"/>
          </w:rPr>
          <w:t>7</w:t>
        </w:r>
      </w:ins>
      <w:del w:id="47" w:author="Monika Bakešová" w:date="2024-09-01T11:47:00Z">
        <w:r w:rsidRPr="00422382" w:rsidDel="005C589D">
          <w:rPr>
            <w:rFonts w:ascii="Times New Roman" w:eastAsia="Times New Roman" w:hAnsi="Times New Roman" w:cs="Times New Roman"/>
            <w:sz w:val="24"/>
            <w:szCs w:val="24"/>
            <w:lang w:eastAsia="cs-CZ"/>
          </w:rPr>
          <w:delText>5</w:delText>
        </w:r>
      </w:del>
      <w:r w:rsidRPr="00422382">
        <w:rPr>
          <w:rFonts w:ascii="Times New Roman" w:eastAsia="Times New Roman" w:hAnsi="Times New Roman" w:cs="Times New Roman"/>
          <w:sz w:val="24"/>
          <w:szCs w:val="24"/>
          <w:lang w:eastAsia="cs-CZ"/>
        </w:rPr>
        <w:t xml:space="preserve">. </w:t>
      </w:r>
      <w:r w:rsidRPr="00422382">
        <w:rPr>
          <w:rFonts w:ascii="Times New Roman" w:eastAsia="Times New Roman" w:hAnsi="Times New Roman" w:cs="Times New Roman"/>
          <w:b/>
          <w:bCs/>
          <w:sz w:val="24"/>
          <w:szCs w:val="24"/>
          <w:lang w:eastAsia="cs-CZ"/>
        </w:rPr>
        <w:t>Spotřebitelská smlouva</w:t>
      </w:r>
      <w:r w:rsidRPr="00422382">
        <w:rPr>
          <w:rFonts w:ascii="Times New Roman" w:eastAsia="Times New Roman" w:hAnsi="Times New Roman" w:cs="Times New Roman"/>
          <w:sz w:val="24"/>
          <w:szCs w:val="24"/>
          <w:lang w:eastAsia="cs-CZ"/>
        </w:rPr>
        <w:t xml:space="preserve">: Je to Smlouva, ve které jako Klient vystupuje Spotřebitel. Spotřebitel má ze zákona v mnoha případech výhodnější postavení než ostatní klienti. Pokud se některé právo týká pouze Spotřebitele, je to v těchto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výslovně uvedeno (tj. místo „Klient“ je uvedeno „Spotřebitel“).</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lastRenderedPageBreak/>
        <w:t>1</w:t>
      </w:r>
      <w:ins w:id="48" w:author="Monika Bakešová" w:date="2024-09-01T11:47:00Z">
        <w:r w:rsidR="005C589D">
          <w:rPr>
            <w:rFonts w:ascii="Times New Roman" w:eastAsia="Times New Roman" w:hAnsi="Times New Roman" w:cs="Times New Roman"/>
            <w:sz w:val="24"/>
            <w:szCs w:val="24"/>
            <w:lang w:eastAsia="cs-CZ"/>
          </w:rPr>
          <w:t>8</w:t>
        </w:r>
      </w:ins>
      <w:del w:id="49" w:author="Monika Bakešová" w:date="2024-09-01T11:47:00Z">
        <w:r w:rsidRPr="00422382" w:rsidDel="005C589D">
          <w:rPr>
            <w:rFonts w:ascii="Times New Roman" w:eastAsia="Times New Roman" w:hAnsi="Times New Roman" w:cs="Times New Roman"/>
            <w:sz w:val="24"/>
            <w:szCs w:val="24"/>
            <w:lang w:eastAsia="cs-CZ"/>
          </w:rPr>
          <w:delText>6</w:delText>
        </w:r>
      </w:del>
      <w:r w:rsidRPr="00422382">
        <w:rPr>
          <w:rFonts w:ascii="Times New Roman" w:eastAsia="Times New Roman" w:hAnsi="Times New Roman" w:cs="Times New Roman"/>
          <w:sz w:val="24"/>
          <w:szCs w:val="24"/>
          <w:lang w:eastAsia="cs-CZ"/>
        </w:rPr>
        <w:t xml:space="preserve">. </w:t>
      </w:r>
      <w:r w:rsidRPr="00422382">
        <w:rPr>
          <w:rFonts w:ascii="Times New Roman" w:eastAsia="Times New Roman" w:hAnsi="Times New Roman" w:cs="Times New Roman"/>
          <w:b/>
          <w:bCs/>
          <w:sz w:val="24"/>
          <w:szCs w:val="24"/>
          <w:lang w:eastAsia="cs-CZ"/>
        </w:rPr>
        <w:t xml:space="preserve">Závaznost </w:t>
      </w:r>
      <w:proofErr w:type="spellStart"/>
      <w:r w:rsidRPr="00422382">
        <w:rPr>
          <w:rFonts w:ascii="Times New Roman" w:eastAsia="Times New Roman" w:hAnsi="Times New Roman" w:cs="Times New Roman"/>
          <w:b/>
          <w:bCs/>
          <w:sz w:val="24"/>
          <w:szCs w:val="24"/>
          <w:lang w:eastAsia="cs-CZ"/>
        </w:rPr>
        <w:t>VOP</w:t>
      </w:r>
      <w:proofErr w:type="spellEnd"/>
      <w:r w:rsidRPr="00422382">
        <w:rPr>
          <w:rFonts w:ascii="Times New Roman" w:eastAsia="Times New Roman" w:hAnsi="Times New Roman" w:cs="Times New Roman"/>
          <w:sz w:val="24"/>
          <w:szCs w:val="24"/>
          <w:lang w:eastAsia="cs-CZ"/>
        </w:rPr>
        <w:t>: V závěru objednávkového formuláře, ještě před odesláním objednávky, dáváte svůj souhlas s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zaškrtnutím příslušného políčka. Tím se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stávají součástí Smlouvy a jsou jak pro nás, tak pro Vás závazné. Při uzavírání Smlouvy prostřednictvím e-mailu, dáváte souhlas s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prostřednictvím e-mailové komunikace, u Spotřebitele pak i v případě smlouvy uzavírané po telefonu. V případě listinné formy Smlouvy tvoří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její přílohu, pokud se mají stát součástí Smlouvy (jde-li o Spotřebitele), případně je odkázáno na jejich znění na Webu (u ostatních Klientů).</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1</w:t>
      </w:r>
      <w:ins w:id="50" w:author="Monika Bakešová" w:date="2024-09-01T11:48:00Z">
        <w:r w:rsidR="005C589D">
          <w:rPr>
            <w:rFonts w:ascii="Times New Roman" w:eastAsia="Times New Roman" w:hAnsi="Times New Roman" w:cs="Times New Roman"/>
            <w:sz w:val="24"/>
            <w:szCs w:val="24"/>
            <w:lang w:eastAsia="cs-CZ"/>
          </w:rPr>
          <w:t>9</w:t>
        </w:r>
      </w:ins>
      <w:del w:id="51" w:author="Monika Bakešová" w:date="2024-09-01T11:48:00Z">
        <w:r w:rsidRPr="00422382" w:rsidDel="005C589D">
          <w:rPr>
            <w:rFonts w:ascii="Times New Roman" w:eastAsia="Times New Roman" w:hAnsi="Times New Roman" w:cs="Times New Roman"/>
            <w:sz w:val="24"/>
            <w:szCs w:val="24"/>
            <w:lang w:eastAsia="cs-CZ"/>
          </w:rPr>
          <w:delText>7</w:delText>
        </w:r>
      </w:del>
      <w:r w:rsidRPr="00422382">
        <w:rPr>
          <w:rFonts w:ascii="Times New Roman" w:eastAsia="Times New Roman" w:hAnsi="Times New Roman" w:cs="Times New Roman"/>
          <w:sz w:val="24"/>
          <w:szCs w:val="24"/>
          <w:lang w:eastAsia="cs-CZ"/>
        </w:rPr>
        <w:t xml:space="preserve">. </w:t>
      </w:r>
      <w:r w:rsidRPr="00422382">
        <w:rPr>
          <w:rFonts w:ascii="Times New Roman" w:eastAsia="Times New Roman" w:hAnsi="Times New Roman" w:cs="Times New Roman"/>
          <w:b/>
          <w:bCs/>
          <w:sz w:val="24"/>
          <w:szCs w:val="24"/>
          <w:lang w:eastAsia="cs-CZ"/>
        </w:rPr>
        <w:t>Rozhodné právní předpisy</w:t>
      </w:r>
      <w:r w:rsidRPr="00422382">
        <w:rPr>
          <w:rFonts w:ascii="Times New Roman" w:eastAsia="Times New Roman" w:hAnsi="Times New Roman" w:cs="Times New Roman"/>
          <w:sz w:val="24"/>
          <w:szCs w:val="24"/>
          <w:lang w:eastAsia="cs-CZ"/>
        </w:rPr>
        <w:t xml:space="preserve">: Jsou to platné právní předpisy, které se použijí na Smlouvu a vztah mezi námi z této smlouvy vzniklý. Jedná se zejména </w:t>
      </w:r>
      <w:hyperlink r:id="rId6" w:history="1">
        <w:r w:rsidRPr="00422382">
          <w:rPr>
            <w:rFonts w:ascii="Times New Roman" w:eastAsia="Times New Roman" w:hAnsi="Times New Roman" w:cs="Times New Roman"/>
            <w:color w:val="0000FF"/>
            <w:sz w:val="24"/>
            <w:szCs w:val="24"/>
            <w:u w:val="single"/>
            <w:lang w:eastAsia="cs-CZ"/>
          </w:rPr>
          <w:t>zákon č. 89/2012 Sb., občanský zákoník</w:t>
        </w:r>
      </w:hyperlink>
      <w:r w:rsidRPr="00422382">
        <w:rPr>
          <w:rFonts w:ascii="Times New Roman" w:eastAsia="Times New Roman" w:hAnsi="Times New Roman" w:cs="Times New Roman"/>
          <w:sz w:val="24"/>
          <w:szCs w:val="24"/>
          <w:lang w:eastAsia="cs-CZ"/>
        </w:rPr>
        <w:t xml:space="preserve"> ve znění pozdějších právních předpisů (dále též jen „</w:t>
      </w:r>
      <w:proofErr w:type="spellStart"/>
      <w:r w:rsidRPr="00422382">
        <w:rPr>
          <w:rFonts w:ascii="Times New Roman" w:eastAsia="Times New Roman" w:hAnsi="Times New Roman" w:cs="Times New Roman"/>
          <w:sz w:val="24"/>
          <w:szCs w:val="24"/>
          <w:lang w:eastAsia="cs-CZ"/>
        </w:rPr>
        <w:t>NOZ</w:t>
      </w:r>
      <w:proofErr w:type="spellEnd"/>
      <w:r w:rsidRPr="00422382">
        <w:rPr>
          <w:rFonts w:ascii="Times New Roman" w:eastAsia="Times New Roman" w:hAnsi="Times New Roman" w:cs="Times New Roman"/>
          <w:sz w:val="24"/>
          <w:szCs w:val="24"/>
          <w:lang w:eastAsia="cs-CZ"/>
        </w:rPr>
        <w:t>“), pro právní služby i </w:t>
      </w:r>
      <w:hyperlink r:id="rId7" w:history="1">
        <w:r w:rsidRPr="00422382">
          <w:rPr>
            <w:rFonts w:ascii="Times New Roman" w:eastAsia="Times New Roman" w:hAnsi="Times New Roman" w:cs="Times New Roman"/>
            <w:color w:val="0000FF"/>
            <w:sz w:val="24"/>
            <w:szCs w:val="24"/>
            <w:u w:val="single"/>
            <w:lang w:eastAsia="cs-CZ"/>
          </w:rPr>
          <w:t>zákon č. 85/1996 Sb., o advokacii</w:t>
        </w:r>
      </w:hyperlink>
      <w:r w:rsidRPr="00422382">
        <w:rPr>
          <w:rFonts w:ascii="Times New Roman" w:eastAsia="Times New Roman" w:hAnsi="Times New Roman" w:cs="Times New Roman"/>
          <w:sz w:val="24"/>
          <w:szCs w:val="24"/>
          <w:lang w:eastAsia="cs-CZ"/>
        </w:rPr>
        <w:t xml:space="preserve">, ve znění pozdějších právních předpisů (plus k němu prováděcí předpisy a také naše advokátní, </w:t>
      </w:r>
      <w:hyperlink r:id="rId8" w:history="1">
        <w:r w:rsidRPr="00422382">
          <w:rPr>
            <w:rFonts w:ascii="Times New Roman" w:eastAsia="Times New Roman" w:hAnsi="Times New Roman" w:cs="Times New Roman"/>
            <w:color w:val="0000FF"/>
            <w:sz w:val="24"/>
            <w:szCs w:val="24"/>
            <w:u w:val="single"/>
            <w:lang w:eastAsia="cs-CZ"/>
          </w:rPr>
          <w:t>stavovské předpisy</w:t>
        </w:r>
      </w:hyperlink>
      <w:r w:rsidRPr="00422382">
        <w:rPr>
          <w:rFonts w:ascii="Times New Roman" w:eastAsia="Times New Roman" w:hAnsi="Times New Roman" w:cs="Times New Roman"/>
          <w:sz w:val="24"/>
          <w:szCs w:val="24"/>
          <w:lang w:eastAsia="cs-CZ"/>
        </w:rPr>
        <w:t>, které najdete na webu České advokátní komory)  a v případech, kdy je Kupujícím spotřebitel, je to i zákon č. 634/1992 Sb., o ochraně spotřebitele ve znění pozdějších právních předpisů. Pokud je v tomto textu na konkrétní §§ právních předpisů odkazováno, můžete si kliknutím zobrazit přímo jejich aktuální znění.</w:t>
      </w:r>
    </w:p>
    <w:p w:rsidR="00A553EE" w:rsidRPr="006C7E27" w:rsidRDefault="00422382" w:rsidP="00422382">
      <w:pPr>
        <w:rPr>
          <w:color w:val="00B050"/>
          <w:sz w:val="30"/>
          <w:szCs w:val="30"/>
        </w:rPr>
      </w:pPr>
      <w:r w:rsidRPr="006C7E27">
        <w:rPr>
          <w:color w:val="00B050"/>
          <w:sz w:val="30"/>
          <w:szCs w:val="30"/>
        </w:rPr>
        <w:t>II. SDĚLENÍ PRO SPOTŘEBITELE PŘED UZAVŘENÍM SMLOUVY (</w:t>
      </w:r>
      <w:hyperlink r:id="rId9" w:anchor="f4584664" w:history="1">
        <w:r w:rsidRPr="006C7E27">
          <w:rPr>
            <w:rStyle w:val="Hypertextovodkaz"/>
            <w:color w:val="00B050"/>
            <w:sz w:val="30"/>
            <w:szCs w:val="30"/>
          </w:rPr>
          <w:t xml:space="preserve">§ 1811 A § 1820 </w:t>
        </w:r>
        <w:proofErr w:type="spellStart"/>
        <w:r w:rsidRPr="006C7E27">
          <w:rPr>
            <w:rStyle w:val="Hypertextovodkaz"/>
            <w:color w:val="00B050"/>
            <w:sz w:val="30"/>
            <w:szCs w:val="30"/>
          </w:rPr>
          <w:t>NOZ</w:t>
        </w:r>
        <w:proofErr w:type="spellEnd"/>
      </w:hyperlink>
      <w:r w:rsidRPr="006C7E27">
        <w:rPr>
          <w:color w:val="00B050"/>
          <w:sz w:val="30"/>
          <w:szCs w:val="30"/>
        </w:rPr>
        <w:t>)</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Jedná se o shrnutí informací dle § 1811 (pro Smlouvy uzavírané nikoli distančně) a § 1820 </w:t>
      </w:r>
      <w:proofErr w:type="spellStart"/>
      <w:r w:rsidRPr="00422382">
        <w:rPr>
          <w:rFonts w:ascii="Times New Roman" w:eastAsia="Times New Roman" w:hAnsi="Times New Roman" w:cs="Times New Roman"/>
          <w:sz w:val="24"/>
          <w:szCs w:val="24"/>
          <w:lang w:eastAsia="cs-CZ"/>
        </w:rPr>
        <w:t>NOZ</w:t>
      </w:r>
      <w:proofErr w:type="spellEnd"/>
      <w:r w:rsidRPr="00422382">
        <w:rPr>
          <w:rFonts w:ascii="Times New Roman" w:eastAsia="Times New Roman" w:hAnsi="Times New Roman" w:cs="Times New Roman"/>
          <w:sz w:val="24"/>
          <w:szCs w:val="24"/>
          <w:lang w:eastAsia="cs-CZ"/>
        </w:rPr>
        <w:t xml:space="preserve"> (pro smlouvy uzavírané distančně). Jde o informace, které najdete i na webu nebo se k Vám dostanou v rámci naší komunikace, ale podle </w:t>
      </w:r>
      <w:proofErr w:type="spellStart"/>
      <w:r w:rsidRPr="00422382">
        <w:rPr>
          <w:rFonts w:ascii="Times New Roman" w:eastAsia="Times New Roman" w:hAnsi="Times New Roman" w:cs="Times New Roman"/>
          <w:sz w:val="24"/>
          <w:szCs w:val="24"/>
          <w:lang w:eastAsia="cs-CZ"/>
        </w:rPr>
        <w:t>NOZ</w:t>
      </w:r>
      <w:proofErr w:type="spellEnd"/>
      <w:r w:rsidRPr="00422382">
        <w:rPr>
          <w:rFonts w:ascii="Times New Roman" w:eastAsia="Times New Roman" w:hAnsi="Times New Roman" w:cs="Times New Roman"/>
          <w:sz w:val="24"/>
          <w:szCs w:val="24"/>
          <w:lang w:eastAsia="cs-CZ"/>
        </w:rPr>
        <w:t xml:space="preserve"> je musíte dostat i v textové podobě (a za tu se pro tyto účely pouhé uvedení na Webu nebo sdělení po telefonu nepovažuje).</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1. </w:t>
      </w:r>
      <w:r w:rsidRPr="00422382">
        <w:rPr>
          <w:rFonts w:ascii="Times New Roman" w:eastAsia="Times New Roman" w:hAnsi="Times New Roman" w:cs="Times New Roman"/>
          <w:b/>
          <w:bCs/>
          <w:sz w:val="24"/>
          <w:szCs w:val="24"/>
          <w:lang w:eastAsia="cs-CZ"/>
        </w:rPr>
        <w:t>Údaje o hlavních vlastnostech</w:t>
      </w:r>
      <w:r w:rsidRPr="00422382">
        <w:rPr>
          <w:rFonts w:ascii="Times New Roman" w:eastAsia="Times New Roman" w:hAnsi="Times New Roman" w:cs="Times New Roman"/>
          <w:sz w:val="24"/>
          <w:szCs w:val="24"/>
          <w:lang w:eastAsia="cs-CZ"/>
        </w:rPr>
        <w:t xml:space="preserve"> Právních služeb a Produktů obsahu nabízených na Webu jsou vždy uvedené přímo v popisu na Webu. Kliknutím na jednotlivé položky, resp. prodejní stránky jednotlivých Právních služeb a Produktů se Vám zobrazí informace o tom, co Právní služba zahrnuje, jak probíhá její realizace, pro řešení jakých situací je vhodná, obdobně je tomu i u Produktů. Tam naleznete navíc i informace o tom, zda budete mít k dispozici i záznam </w:t>
      </w:r>
      <w:proofErr w:type="spellStart"/>
      <w:r w:rsidRPr="00422382">
        <w:rPr>
          <w:rFonts w:ascii="Times New Roman" w:eastAsia="Times New Roman" w:hAnsi="Times New Roman" w:cs="Times New Roman"/>
          <w:sz w:val="24"/>
          <w:szCs w:val="24"/>
          <w:lang w:eastAsia="cs-CZ"/>
        </w:rPr>
        <w:t>Webináře</w:t>
      </w:r>
      <w:proofErr w:type="spellEnd"/>
      <w:r w:rsidRPr="00422382">
        <w:rPr>
          <w:rFonts w:ascii="Times New Roman" w:eastAsia="Times New Roman" w:hAnsi="Times New Roman" w:cs="Times New Roman"/>
          <w:sz w:val="24"/>
          <w:szCs w:val="24"/>
          <w:lang w:eastAsia="cs-CZ"/>
        </w:rPr>
        <w:t xml:space="preserve"> a po jakou dobu, stejně jako dobu, po kterou Vám bude zpřístupněn Digitální obsah. U živých akcí je uvedeno čas a místo konání a co vše je zahrnuto v ceně. Pokud jde o Právní služby na Webu neuvedené, tam Vám informace sdělím osobně, telefonicky nebo e-mailem.</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2. </w:t>
      </w:r>
      <w:r w:rsidRPr="00422382">
        <w:rPr>
          <w:rFonts w:ascii="Times New Roman" w:eastAsia="Times New Roman" w:hAnsi="Times New Roman" w:cs="Times New Roman"/>
          <w:b/>
          <w:bCs/>
          <w:sz w:val="24"/>
          <w:szCs w:val="24"/>
          <w:lang w:eastAsia="cs-CZ"/>
        </w:rPr>
        <w:t>Údaje o mé totožnosti</w:t>
      </w:r>
      <w:r w:rsidRPr="00422382">
        <w:rPr>
          <w:rFonts w:ascii="Times New Roman" w:eastAsia="Times New Roman" w:hAnsi="Times New Roman" w:cs="Times New Roman"/>
          <w:sz w:val="24"/>
          <w:szCs w:val="24"/>
          <w:lang w:eastAsia="cs-CZ"/>
        </w:rPr>
        <w:t>, adresa sídla, telefonní číslo a adresu pro doručování elektronické pošty jsem j</w:t>
      </w:r>
      <w:r w:rsidR="00744E0D">
        <w:rPr>
          <w:rFonts w:ascii="Times New Roman" w:eastAsia="Times New Roman" w:hAnsi="Times New Roman" w:cs="Times New Roman"/>
          <w:sz w:val="24"/>
          <w:szCs w:val="24"/>
          <w:lang w:eastAsia="cs-CZ"/>
        </w:rPr>
        <w:t>iž uvedla výše, v čl. I. odst. 7</w:t>
      </w:r>
      <w:r w:rsidRPr="00422382">
        <w:rPr>
          <w:rFonts w:ascii="Times New Roman" w:eastAsia="Times New Roman" w:hAnsi="Times New Roman" w:cs="Times New Roman"/>
          <w:sz w:val="24"/>
          <w:szCs w:val="24"/>
          <w:lang w:eastAsia="cs-CZ"/>
        </w:rPr>
        <w:t xml:space="preserve">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w:t>
      </w:r>
    </w:p>
    <w:p w:rsidR="007B6D17" w:rsidRDefault="00422382" w:rsidP="00422382">
      <w:pPr>
        <w:spacing w:before="100" w:beforeAutospacing="1" w:after="100" w:afterAutospacing="1" w:line="240" w:lineRule="auto"/>
        <w:rPr>
          <w:rFonts w:cstheme="minorHAnsi"/>
          <w:bCs/>
          <w:color w:val="000000"/>
        </w:rPr>
      </w:pPr>
      <w:r w:rsidRPr="00422382">
        <w:rPr>
          <w:rFonts w:ascii="Times New Roman" w:eastAsia="Times New Roman" w:hAnsi="Times New Roman" w:cs="Times New Roman"/>
          <w:sz w:val="24"/>
          <w:szCs w:val="24"/>
          <w:lang w:eastAsia="cs-CZ"/>
        </w:rPr>
        <w:t xml:space="preserve">3. </w:t>
      </w:r>
      <w:r w:rsidRPr="00422382">
        <w:rPr>
          <w:rFonts w:ascii="Times New Roman" w:eastAsia="Times New Roman" w:hAnsi="Times New Roman" w:cs="Times New Roman"/>
          <w:b/>
          <w:bCs/>
          <w:sz w:val="24"/>
          <w:szCs w:val="24"/>
          <w:lang w:eastAsia="cs-CZ"/>
        </w:rPr>
        <w:t>Cena Produktů</w:t>
      </w:r>
      <w:r w:rsidRPr="00422382">
        <w:rPr>
          <w:rFonts w:ascii="Times New Roman" w:eastAsia="Times New Roman" w:hAnsi="Times New Roman" w:cs="Times New Roman"/>
          <w:sz w:val="24"/>
          <w:szCs w:val="24"/>
          <w:lang w:eastAsia="cs-CZ"/>
        </w:rPr>
        <w:t xml:space="preserve"> je vždy uvedená v jejich popisu a jde o cenu konečnou</w:t>
      </w:r>
      <w:ins w:id="52" w:author="Monika Bakešová" w:date="2024-09-01T11:50:00Z">
        <w:r w:rsidR="007B6D17">
          <w:rPr>
            <w:rFonts w:ascii="Times New Roman" w:eastAsia="Times New Roman" w:hAnsi="Times New Roman" w:cs="Times New Roman"/>
            <w:sz w:val="24"/>
            <w:szCs w:val="24"/>
            <w:lang w:eastAsia="cs-CZ"/>
          </w:rPr>
          <w:t xml:space="preserve"> (výjimkou je pouze Právní diář, kde jsou připočítávány navíc náklady na dopravu)</w:t>
        </w:r>
      </w:ins>
      <w:r w:rsidRPr="00422382">
        <w:rPr>
          <w:rFonts w:ascii="Times New Roman" w:eastAsia="Times New Roman" w:hAnsi="Times New Roman" w:cs="Times New Roman"/>
          <w:sz w:val="24"/>
          <w:szCs w:val="24"/>
          <w:lang w:eastAsia="cs-CZ"/>
        </w:rPr>
        <w:t>, včetně daně z přidané hodnoty. U Právních služeb je buď uvedená cena přímo na Webu (a ty můžete přes Web zpravidla i objednat) anebo ji spolu sjednáme individuálně poté, co si upřesníme druh a rozsah služby. Je-li součástí právních služeb jednání mimo sídlo kanceláře, zpravidla bude sjednána i cestovní náhrada (ztráta času, pohonné hmoty). I ceny právních služeb jsou vždy včetně daně z přidané hodnoty.</w:t>
      </w:r>
      <w:r w:rsidR="007B6D17" w:rsidRPr="007B6D17">
        <w:rPr>
          <w:rFonts w:cstheme="minorHAnsi"/>
          <w:bCs/>
          <w:color w:val="000000"/>
        </w:rPr>
        <w:t xml:space="preserve"> </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4. Právní služby objednané přímo prostřednictvím objednávkového formuláře na Webu a Produkty </w:t>
      </w:r>
      <w:r w:rsidRPr="00422382">
        <w:rPr>
          <w:rFonts w:ascii="Times New Roman" w:eastAsia="Times New Roman" w:hAnsi="Times New Roman" w:cs="Times New Roman"/>
          <w:b/>
          <w:bCs/>
          <w:sz w:val="24"/>
          <w:szCs w:val="24"/>
          <w:lang w:eastAsia="cs-CZ"/>
        </w:rPr>
        <w:t>lze zaplatit</w:t>
      </w:r>
      <w:r w:rsidRPr="00422382">
        <w:rPr>
          <w:rFonts w:ascii="Times New Roman" w:eastAsia="Times New Roman" w:hAnsi="Times New Roman" w:cs="Times New Roman"/>
          <w:sz w:val="24"/>
          <w:szCs w:val="24"/>
          <w:lang w:eastAsia="cs-CZ"/>
        </w:rPr>
        <w:t xml:space="preserve"> klasickým bankovním převodem nebo rychlým on-line bankovním </w:t>
      </w:r>
      <w:r w:rsidRPr="00422382">
        <w:rPr>
          <w:rFonts w:ascii="Times New Roman" w:eastAsia="Times New Roman" w:hAnsi="Times New Roman" w:cs="Times New Roman"/>
          <w:sz w:val="24"/>
          <w:szCs w:val="24"/>
          <w:lang w:eastAsia="cs-CZ"/>
        </w:rPr>
        <w:lastRenderedPageBreak/>
        <w:t xml:space="preserve">převodem prostřednictvím bank uvedených v objednávkovém formuláři nebo on-line platební kartou VISA, VISA elektron, </w:t>
      </w:r>
      <w:proofErr w:type="spellStart"/>
      <w:r w:rsidRPr="00422382">
        <w:rPr>
          <w:rFonts w:ascii="Times New Roman" w:eastAsia="Times New Roman" w:hAnsi="Times New Roman" w:cs="Times New Roman"/>
          <w:sz w:val="24"/>
          <w:szCs w:val="24"/>
          <w:lang w:eastAsia="cs-CZ"/>
        </w:rPr>
        <w:t>MasterCard</w:t>
      </w:r>
      <w:proofErr w:type="spellEnd"/>
      <w:r w:rsidRPr="00422382">
        <w:rPr>
          <w:rFonts w:ascii="Times New Roman" w:eastAsia="Times New Roman" w:hAnsi="Times New Roman" w:cs="Times New Roman"/>
          <w:sz w:val="24"/>
          <w:szCs w:val="24"/>
          <w:lang w:eastAsia="cs-CZ"/>
        </w:rPr>
        <w:t>, Maestro prostřednictvím</w:t>
      </w:r>
      <w:r w:rsidR="00744E0D">
        <w:rPr>
          <w:rFonts w:ascii="Times New Roman" w:eastAsia="Times New Roman" w:hAnsi="Times New Roman" w:cs="Times New Roman"/>
          <w:sz w:val="24"/>
          <w:szCs w:val="24"/>
          <w:lang w:eastAsia="cs-CZ"/>
        </w:rPr>
        <w:t xml:space="preserve"> platební brány </w:t>
      </w:r>
      <w:proofErr w:type="spellStart"/>
      <w:r w:rsidR="00744E0D">
        <w:rPr>
          <w:rFonts w:ascii="Times New Roman" w:eastAsia="Times New Roman" w:hAnsi="Times New Roman" w:cs="Times New Roman"/>
          <w:sz w:val="24"/>
          <w:szCs w:val="24"/>
          <w:lang w:eastAsia="cs-CZ"/>
        </w:rPr>
        <w:t>GOPAY</w:t>
      </w:r>
      <w:proofErr w:type="spellEnd"/>
      <w:r w:rsidR="00744E0D">
        <w:rPr>
          <w:rFonts w:ascii="Times New Roman" w:eastAsia="Times New Roman" w:hAnsi="Times New Roman" w:cs="Times New Roman"/>
          <w:sz w:val="24"/>
          <w:szCs w:val="24"/>
          <w:lang w:eastAsia="cs-CZ"/>
        </w:rPr>
        <w:t>. Ostatní P</w:t>
      </w:r>
      <w:r w:rsidRPr="00422382">
        <w:rPr>
          <w:rFonts w:ascii="Times New Roman" w:eastAsia="Times New Roman" w:hAnsi="Times New Roman" w:cs="Times New Roman"/>
          <w:sz w:val="24"/>
          <w:szCs w:val="24"/>
          <w:lang w:eastAsia="cs-CZ"/>
        </w:rPr>
        <w:t>rávní služby lze hradit běžným bankovním převodem.</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5. Pokud jde o </w:t>
      </w:r>
      <w:r w:rsidRPr="00422382">
        <w:rPr>
          <w:rFonts w:ascii="Times New Roman" w:eastAsia="Times New Roman" w:hAnsi="Times New Roman" w:cs="Times New Roman"/>
          <w:b/>
          <w:bCs/>
          <w:sz w:val="24"/>
          <w:szCs w:val="24"/>
          <w:lang w:eastAsia="cs-CZ"/>
        </w:rPr>
        <w:t>odstoupení od Smlouvy</w:t>
      </w:r>
      <w:r w:rsidRPr="00422382">
        <w:rPr>
          <w:rFonts w:ascii="Times New Roman" w:eastAsia="Times New Roman" w:hAnsi="Times New Roman" w:cs="Times New Roman"/>
          <w:sz w:val="24"/>
          <w:szCs w:val="24"/>
          <w:lang w:eastAsia="cs-CZ"/>
        </w:rPr>
        <w:t>, pak od Smlouvy od poskytování právních služeb můžete jako Spotřebitel kdykoli odstoupit. V případě, že již bylo předtím započato s poskytováním Právní služby, budete však povinen uhradit část sjednané odměny připadající na již poskytnutou část Právních služeb. Pro služby poskytnuté během prvních 14 dní po uzavření Smlouvy to ovšem platí</w:t>
      </w:r>
      <w:r w:rsidR="007B5EC4">
        <w:rPr>
          <w:rFonts w:ascii="Times New Roman" w:eastAsia="Times New Roman" w:hAnsi="Times New Roman" w:cs="Times New Roman"/>
          <w:sz w:val="24"/>
          <w:szCs w:val="24"/>
          <w:lang w:eastAsia="cs-CZ"/>
        </w:rPr>
        <w:t>,</w:t>
      </w:r>
      <w:r w:rsidRPr="00422382">
        <w:rPr>
          <w:rFonts w:ascii="Times New Roman" w:eastAsia="Times New Roman" w:hAnsi="Times New Roman" w:cs="Times New Roman"/>
          <w:sz w:val="24"/>
          <w:szCs w:val="24"/>
          <w:lang w:eastAsia="cs-CZ"/>
        </w:rPr>
        <w:t xml:space="preserve"> jen pokud bylo poskytování služeb v této lhůtě zahájeno s Vaším výslovným souhlasem. Od Smlouvy o poskytování digitálního obsahu můžete jako Spotřebitel odstoupit během 14 dní od jejího uzavření. V některých případech umožňuji odstoupení i v delší než zákonné lhůtě. Podrobnosti naleznete v popisu dané Produktu. Od Smlouvy o</w:t>
      </w:r>
      <w:r w:rsidR="007B5EC4">
        <w:rPr>
          <w:rFonts w:ascii="Times New Roman" w:eastAsia="Times New Roman" w:hAnsi="Times New Roman" w:cs="Times New Roman"/>
          <w:sz w:val="24"/>
          <w:szCs w:val="24"/>
          <w:lang w:eastAsia="cs-CZ"/>
        </w:rPr>
        <w:t xml:space="preserve"> vzdělávání,</w:t>
      </w:r>
      <w:r w:rsidRPr="00422382">
        <w:rPr>
          <w:rFonts w:ascii="Times New Roman" w:eastAsia="Times New Roman" w:hAnsi="Times New Roman" w:cs="Times New Roman"/>
          <w:sz w:val="24"/>
          <w:szCs w:val="24"/>
          <w:lang w:eastAsia="cs-CZ"/>
        </w:rPr>
        <w:t xml:space="preserve"> odstoupit nemůžete, ovšem můžete využít možnosti dle storno podmínek. </w:t>
      </w:r>
      <w:ins w:id="53" w:author="Monika Bakešová" w:date="2024-09-01T11:54:00Z">
        <w:r w:rsidR="008C720E" w:rsidRPr="008C720E">
          <w:rPr>
            <w:rFonts w:ascii="Times New Roman" w:eastAsia="Times New Roman" w:hAnsi="Times New Roman" w:cs="Times New Roman"/>
            <w:sz w:val="24"/>
            <w:szCs w:val="24"/>
            <w:lang w:eastAsia="cs-CZ"/>
          </w:rPr>
          <w:t>O</w:t>
        </w:r>
        <w:r w:rsidR="008C720E" w:rsidRPr="008C720E">
          <w:rPr>
            <w:rStyle w:val="dn"/>
            <w:rFonts w:ascii="Times New Roman" w:hAnsi="Times New Roman" w:cs="Times New Roman"/>
            <w:color w:val="000000"/>
            <w:sz w:val="24"/>
            <w:szCs w:val="24"/>
            <w:u w:color="000000"/>
          </w:rPr>
          <w:t>d Kupní smlouvy můžete jako Spotřebitel odstoupit během 14 dní od převzetí Právního di</w:t>
        </w:r>
      </w:ins>
      <w:ins w:id="54" w:author="Monika Bakešová" w:date="2024-09-01T11:55:00Z">
        <w:r w:rsidR="008C720E" w:rsidRPr="008C720E">
          <w:rPr>
            <w:rStyle w:val="dn"/>
            <w:rFonts w:ascii="Times New Roman" w:hAnsi="Times New Roman" w:cs="Times New Roman"/>
            <w:color w:val="000000"/>
            <w:sz w:val="24"/>
            <w:szCs w:val="24"/>
            <w:u w:color="000000"/>
          </w:rPr>
          <w:t>áře</w:t>
        </w:r>
      </w:ins>
      <w:ins w:id="55" w:author="Monika Bakešová" w:date="2024-09-01T11:54:00Z">
        <w:r w:rsidR="008C720E" w:rsidRPr="008C720E">
          <w:rPr>
            <w:rStyle w:val="dn"/>
            <w:rFonts w:ascii="Times New Roman" w:hAnsi="Times New Roman" w:cs="Times New Roman"/>
            <w:color w:val="000000"/>
            <w:sz w:val="24"/>
            <w:szCs w:val="24"/>
            <w:u w:color="000000"/>
          </w:rPr>
          <w:t xml:space="preserve">. V případě odstoupení od Kupní smlouvy nese (platí) Spotřebitel náklady na vrácení </w:t>
        </w:r>
      </w:ins>
      <w:ins w:id="56" w:author="Monika Bakešová" w:date="2024-09-01T11:55:00Z">
        <w:r w:rsidR="008C720E" w:rsidRPr="008C720E">
          <w:rPr>
            <w:rStyle w:val="dn"/>
            <w:rFonts w:ascii="Times New Roman" w:hAnsi="Times New Roman" w:cs="Times New Roman"/>
            <w:color w:val="000000"/>
            <w:sz w:val="24"/>
            <w:szCs w:val="24"/>
            <w:u w:color="000000"/>
          </w:rPr>
          <w:t>Právního diáře zpět ke mně</w:t>
        </w:r>
      </w:ins>
      <w:ins w:id="57" w:author="Monika Bakešová" w:date="2024-09-01T11:54:00Z">
        <w:r w:rsidR="008C720E" w:rsidRPr="008C720E">
          <w:rPr>
            <w:rStyle w:val="dn"/>
            <w:rFonts w:ascii="Times New Roman" w:hAnsi="Times New Roman" w:cs="Times New Roman"/>
            <w:color w:val="000000"/>
            <w:sz w:val="24"/>
            <w:szCs w:val="24"/>
            <w:u w:color="000000"/>
          </w:rPr>
          <w:t xml:space="preserve">. </w:t>
        </w:r>
      </w:ins>
      <w:r w:rsidRPr="00422382">
        <w:rPr>
          <w:rFonts w:ascii="Times New Roman" w:eastAsia="Times New Roman" w:hAnsi="Times New Roman" w:cs="Times New Roman"/>
          <w:sz w:val="24"/>
          <w:szCs w:val="24"/>
          <w:lang w:eastAsia="cs-CZ"/>
        </w:rPr>
        <w:t xml:space="preserve">Podrobnosti o odstoupení od Smlouvy naleznete v čl. VII.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Je-li odstoupení od Smlouvy možné, lze využít vzorový formulář, který tvoří přílohu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anebo odstoupit jakoukoli jinou formou tak, aby bylo zřejmé, od jaké Smlouvy Spotřebitel odstupuje a jaké Právní služby nebo Produktu se odstoupení týká.</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6. Spotřebitel má </w:t>
      </w:r>
      <w:r w:rsidRPr="00422382">
        <w:rPr>
          <w:rFonts w:ascii="Times New Roman" w:eastAsia="Times New Roman" w:hAnsi="Times New Roman" w:cs="Times New Roman"/>
          <w:b/>
          <w:bCs/>
          <w:sz w:val="24"/>
          <w:szCs w:val="24"/>
          <w:lang w:eastAsia="cs-CZ"/>
        </w:rPr>
        <w:t>právo reklamovat</w:t>
      </w:r>
      <w:r w:rsidRPr="00422382">
        <w:rPr>
          <w:rFonts w:ascii="Times New Roman" w:eastAsia="Times New Roman" w:hAnsi="Times New Roman" w:cs="Times New Roman"/>
          <w:sz w:val="24"/>
          <w:szCs w:val="24"/>
          <w:lang w:eastAsia="cs-CZ"/>
        </w:rPr>
        <w:t xml:space="preserve"> vadnou Právní službu nebo Produkt a tím uplatnit svá práva z vadného plnění. Podrobnosti jsou uvedeny v čl. </w:t>
      </w:r>
      <w:r w:rsidR="00A657B5">
        <w:rPr>
          <w:rFonts w:ascii="Times New Roman" w:eastAsia="Times New Roman" w:hAnsi="Times New Roman" w:cs="Times New Roman"/>
          <w:sz w:val="24"/>
          <w:szCs w:val="24"/>
          <w:lang w:eastAsia="cs-CZ"/>
        </w:rPr>
        <w:t>VII</w:t>
      </w:r>
      <w:r w:rsidRPr="00422382">
        <w:rPr>
          <w:rFonts w:ascii="Times New Roman" w:eastAsia="Times New Roman" w:hAnsi="Times New Roman" w:cs="Times New Roman"/>
          <w:sz w:val="24"/>
          <w:szCs w:val="24"/>
          <w:lang w:eastAsia="cs-CZ"/>
        </w:rPr>
        <w:t xml:space="preserve">I.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7. </w:t>
      </w:r>
      <w:r w:rsidRPr="00422382">
        <w:rPr>
          <w:rFonts w:ascii="Times New Roman" w:eastAsia="Times New Roman" w:hAnsi="Times New Roman" w:cs="Times New Roman"/>
          <w:b/>
          <w:bCs/>
          <w:sz w:val="24"/>
          <w:szCs w:val="24"/>
          <w:lang w:eastAsia="cs-CZ"/>
        </w:rPr>
        <w:t>Údaje o funkčnosti, kompatibilitě a interoperabilitě</w:t>
      </w:r>
      <w:r w:rsidRPr="00422382">
        <w:rPr>
          <w:rFonts w:ascii="Times New Roman" w:eastAsia="Times New Roman" w:hAnsi="Times New Roman" w:cs="Times New Roman"/>
          <w:sz w:val="24"/>
          <w:szCs w:val="24"/>
          <w:lang w:eastAsia="cs-CZ"/>
        </w:rPr>
        <w:t xml:space="preserve"> podle § 1811 odst. 2 písm. h) a i) </w:t>
      </w:r>
      <w:proofErr w:type="spellStart"/>
      <w:r w:rsidRPr="00422382">
        <w:rPr>
          <w:rFonts w:ascii="Times New Roman" w:eastAsia="Times New Roman" w:hAnsi="Times New Roman" w:cs="Times New Roman"/>
          <w:sz w:val="24"/>
          <w:szCs w:val="24"/>
          <w:lang w:eastAsia="cs-CZ"/>
        </w:rPr>
        <w:t>NOZ</w:t>
      </w:r>
      <w:proofErr w:type="spellEnd"/>
      <w:r w:rsidRPr="00422382">
        <w:rPr>
          <w:rFonts w:ascii="Times New Roman" w:eastAsia="Times New Roman" w:hAnsi="Times New Roman" w:cs="Times New Roman"/>
          <w:sz w:val="24"/>
          <w:szCs w:val="24"/>
          <w:lang w:eastAsia="cs-CZ"/>
        </w:rPr>
        <w:t xml:space="preserve">: Digitální obsah vyžaduje k plné funkčnosti, abyste měli k dispozici hardwarové a softwarové vybavení umožňující otevřít a pracovat s dokumenty ve </w:t>
      </w:r>
      <w:proofErr w:type="gramStart"/>
      <w:r w:rsidRPr="00422382">
        <w:rPr>
          <w:rFonts w:ascii="Times New Roman" w:eastAsia="Times New Roman" w:hAnsi="Times New Roman" w:cs="Times New Roman"/>
          <w:sz w:val="24"/>
          <w:szCs w:val="24"/>
          <w:lang w:eastAsia="cs-CZ"/>
        </w:rPr>
        <w:t>formátu .</w:t>
      </w:r>
      <w:proofErr w:type="spellStart"/>
      <w:r w:rsidRPr="00422382">
        <w:rPr>
          <w:rFonts w:ascii="Times New Roman" w:eastAsia="Times New Roman" w:hAnsi="Times New Roman" w:cs="Times New Roman"/>
          <w:sz w:val="24"/>
          <w:szCs w:val="24"/>
          <w:lang w:eastAsia="cs-CZ"/>
        </w:rPr>
        <w:t>PDF</w:t>
      </w:r>
      <w:proofErr w:type="spellEnd"/>
      <w:proofErr w:type="gramEnd"/>
      <w:r w:rsidRPr="00422382">
        <w:rPr>
          <w:rFonts w:ascii="Times New Roman" w:eastAsia="Times New Roman" w:hAnsi="Times New Roman" w:cs="Times New Roman"/>
          <w:sz w:val="24"/>
          <w:szCs w:val="24"/>
          <w:lang w:eastAsia="cs-CZ"/>
        </w:rPr>
        <w:t>, .DOC). K přehrání/stáhnutí/zpřístupnění obsahu je nutné mít funkční připojení a aktualizovaný software a prohlížeč pro zobrazení/přehrání jak textového obsahu ve výše zmíněných formátech, tak zpravidla i přehrání audio i video souborů. U on-line obsahu se zpravidla připojujete pro jeho zpřístupnění do členské sekce, a to se bez funkčního internetového připojení neobejde. Neodpovídám za nedostupnost obsahu v případě nefunkčnosti či pomalé rychlosti Vašeho internetového připojení nebo neprovedených aktualizací nebo krátkodobé nedostupnosti v případě údržby dat nebo výpadků serveru.</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8. </w:t>
      </w:r>
      <w:r w:rsidRPr="00422382">
        <w:rPr>
          <w:rFonts w:ascii="Times New Roman" w:eastAsia="Times New Roman" w:hAnsi="Times New Roman" w:cs="Times New Roman"/>
          <w:b/>
          <w:bCs/>
          <w:sz w:val="24"/>
          <w:szCs w:val="24"/>
          <w:lang w:eastAsia="cs-CZ"/>
        </w:rPr>
        <w:t>Vyřizování stížností, orgány dohledu a státního dozoru</w:t>
      </w:r>
      <w:r w:rsidRPr="00422382">
        <w:rPr>
          <w:rFonts w:ascii="Times New Roman" w:eastAsia="Times New Roman" w:hAnsi="Times New Roman" w:cs="Times New Roman"/>
          <w:sz w:val="24"/>
          <w:szCs w:val="24"/>
          <w:lang w:eastAsia="cs-CZ"/>
        </w:rPr>
        <w:t>: Máte-li k uzavřené Smlouvě, jejímu plnění či naší činnosti nějakou stížnost, kontaktujte mě prosím na e</w:t>
      </w:r>
      <w:r w:rsidR="007B5EC4">
        <w:rPr>
          <w:rFonts w:ascii="Times New Roman" w:eastAsia="Times New Roman" w:hAnsi="Times New Roman" w:cs="Times New Roman"/>
          <w:sz w:val="24"/>
          <w:szCs w:val="24"/>
          <w:lang w:eastAsia="cs-CZ"/>
        </w:rPr>
        <w:t xml:space="preserve">-mailu </w:t>
      </w:r>
      <w:proofErr w:type="spellStart"/>
      <w:r w:rsidR="007B5EC4">
        <w:rPr>
          <w:rFonts w:ascii="Times New Roman" w:eastAsia="Times New Roman" w:hAnsi="Times New Roman" w:cs="Times New Roman"/>
          <w:sz w:val="24"/>
          <w:szCs w:val="24"/>
          <w:lang w:eastAsia="cs-CZ"/>
        </w:rPr>
        <w:t>ak@bakesova.cz</w:t>
      </w:r>
      <w:proofErr w:type="spellEnd"/>
      <w:r w:rsidR="007B5EC4">
        <w:rPr>
          <w:rFonts w:ascii="Times New Roman" w:eastAsia="Times New Roman" w:hAnsi="Times New Roman" w:cs="Times New Roman"/>
          <w:sz w:val="24"/>
          <w:szCs w:val="24"/>
          <w:lang w:eastAsia="cs-CZ"/>
        </w:rPr>
        <w:t>. Podnikám</w:t>
      </w:r>
      <w:r w:rsidRPr="00422382">
        <w:rPr>
          <w:rFonts w:ascii="Times New Roman" w:eastAsia="Times New Roman" w:hAnsi="Times New Roman" w:cs="Times New Roman"/>
          <w:sz w:val="24"/>
          <w:szCs w:val="24"/>
          <w:lang w:eastAsia="cs-CZ"/>
        </w:rPr>
        <w:t xml:space="preserve"> na základě osvědčení České advokátní komory (pokud jde o Právní služby) a živnostenského oprávnění (pokud jde po poskytování Produktů, které nemá přímo charakter právní služby), proto kontrolním orgánem je jak Česká advokátní komora, tak příslušný živnostenský úřad. Dohled nad dodržováním předpisů o ochraně spotřebitelů provádí především Česká obchodní inspekce. Dodržování předpisů o ochraně osobních údajů dozoruje Úřad pro ochranu osobních údajů. I na tyto orgány se můžete obrátit se svými stížnostmi.</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9. </w:t>
      </w:r>
      <w:r w:rsidRPr="00422382">
        <w:rPr>
          <w:rFonts w:ascii="Times New Roman" w:eastAsia="Times New Roman" w:hAnsi="Times New Roman" w:cs="Times New Roman"/>
          <w:b/>
          <w:bCs/>
          <w:sz w:val="24"/>
          <w:szCs w:val="24"/>
          <w:lang w:eastAsia="cs-CZ"/>
        </w:rPr>
        <w:t>Mimosoudní vyřizování sporů Spotřebitelů</w:t>
      </w:r>
      <w:r w:rsidRPr="00422382">
        <w:rPr>
          <w:rFonts w:ascii="Times New Roman" w:eastAsia="Times New Roman" w:hAnsi="Times New Roman" w:cs="Times New Roman"/>
          <w:sz w:val="24"/>
          <w:szCs w:val="24"/>
          <w:lang w:eastAsia="cs-CZ"/>
        </w:rPr>
        <w:t xml:space="preserve">: Pokud mezi mnou a Vámi jako Spotřebitelem dojde ke spotřebitelskému sporu, máte právo na jeho mimosoudní řešení. Subjektem mimosoudního řešení spotřebitelských sporů vzniklých ze Smluv o poskytování právních služeb mezi advokátem a Spotřebitelem je Česká advokátní komora (na základě zákona č. 634/1992 Sb., o ochraně spotřebitele). Veškeré podrobnosti k mimosoudnímu řešení jsou uvedeny na stránkách České </w:t>
      </w:r>
      <w:r w:rsidRPr="007B5EC4">
        <w:rPr>
          <w:rFonts w:ascii="Times New Roman" w:eastAsia="Times New Roman" w:hAnsi="Times New Roman" w:cs="Times New Roman"/>
          <w:sz w:val="24"/>
          <w:szCs w:val="24"/>
          <w:lang w:eastAsia="cs-CZ"/>
        </w:rPr>
        <w:t xml:space="preserve">advokátní komory </w:t>
      </w:r>
      <w:proofErr w:type="spellStart"/>
      <w:proofErr w:type="gramStart"/>
      <w:r w:rsidRPr="007B5EC4">
        <w:rPr>
          <w:rFonts w:ascii="Times New Roman" w:eastAsia="Times New Roman" w:hAnsi="Times New Roman" w:cs="Times New Roman"/>
          <w:sz w:val="24"/>
          <w:szCs w:val="24"/>
          <w:lang w:eastAsia="cs-CZ"/>
        </w:rPr>
        <w:t>www</w:t>
      </w:r>
      <w:proofErr w:type="gramEnd"/>
      <w:r w:rsidRPr="007B5EC4">
        <w:rPr>
          <w:rFonts w:ascii="Times New Roman" w:eastAsia="Times New Roman" w:hAnsi="Times New Roman" w:cs="Times New Roman"/>
          <w:sz w:val="24"/>
          <w:szCs w:val="24"/>
          <w:lang w:eastAsia="cs-CZ"/>
        </w:rPr>
        <w:t>.</w:t>
      </w:r>
      <w:proofErr w:type="gramStart"/>
      <w:r w:rsidRPr="007B5EC4">
        <w:rPr>
          <w:rFonts w:ascii="Times New Roman" w:eastAsia="Times New Roman" w:hAnsi="Times New Roman" w:cs="Times New Roman"/>
          <w:sz w:val="24"/>
          <w:szCs w:val="24"/>
          <w:lang w:eastAsia="cs-CZ"/>
        </w:rPr>
        <w:t>cak</w:t>
      </w:r>
      <w:proofErr w:type="gramEnd"/>
      <w:r w:rsidRPr="007B5EC4">
        <w:rPr>
          <w:rFonts w:ascii="Times New Roman" w:eastAsia="Times New Roman" w:hAnsi="Times New Roman" w:cs="Times New Roman"/>
          <w:sz w:val="24"/>
          <w:szCs w:val="24"/>
          <w:lang w:eastAsia="cs-CZ"/>
        </w:rPr>
        <w:t>.cz</w:t>
      </w:r>
      <w:proofErr w:type="spellEnd"/>
      <w:r w:rsidRPr="007B5EC4">
        <w:rPr>
          <w:rFonts w:ascii="Times New Roman" w:eastAsia="Times New Roman" w:hAnsi="Times New Roman" w:cs="Times New Roman"/>
          <w:sz w:val="24"/>
          <w:szCs w:val="24"/>
          <w:lang w:eastAsia="cs-CZ"/>
        </w:rPr>
        <w:t xml:space="preserve">. Subjektem mimosoudního </w:t>
      </w:r>
      <w:r w:rsidRPr="007B5EC4">
        <w:rPr>
          <w:rFonts w:ascii="Times New Roman" w:eastAsia="Times New Roman" w:hAnsi="Times New Roman" w:cs="Times New Roman"/>
          <w:sz w:val="24"/>
          <w:szCs w:val="24"/>
          <w:lang w:eastAsia="cs-CZ"/>
        </w:rPr>
        <w:lastRenderedPageBreak/>
        <w:t xml:space="preserve">řešení pro podnikání dle živnostenského oprávnění je podle zákona č. 634/1992 Sb., o ochraně spotřebitele, je </w:t>
      </w:r>
      <w:r w:rsidR="007B5EC4" w:rsidRPr="007B5EC4">
        <w:rPr>
          <w:rFonts w:ascii="Times New Roman" w:hAnsi="Times New Roman" w:cs="Times New Roman"/>
          <w:sz w:val="24"/>
          <w:szCs w:val="24"/>
        </w:rPr>
        <w:t>Česká obchodní inspekce, oddělení mimosoudního řešení spotřebitelských sporů (</w:t>
      </w:r>
      <w:proofErr w:type="spellStart"/>
      <w:r w:rsidR="007B5EC4" w:rsidRPr="007B5EC4">
        <w:rPr>
          <w:rFonts w:ascii="Times New Roman" w:hAnsi="Times New Roman" w:cs="Times New Roman"/>
          <w:sz w:val="24"/>
          <w:szCs w:val="24"/>
        </w:rPr>
        <w:t>ADR</w:t>
      </w:r>
      <w:proofErr w:type="spellEnd"/>
      <w:r w:rsidR="007B5EC4" w:rsidRPr="007B5EC4">
        <w:rPr>
          <w:rFonts w:ascii="Times New Roman" w:hAnsi="Times New Roman" w:cs="Times New Roman"/>
          <w:sz w:val="24"/>
          <w:szCs w:val="24"/>
        </w:rPr>
        <w:t>), Gorazdova 1969/24, 120 00 Praha 2</w:t>
      </w:r>
      <w:r w:rsidRPr="007B5EC4">
        <w:rPr>
          <w:rFonts w:ascii="Times New Roman" w:eastAsia="Times New Roman" w:hAnsi="Times New Roman" w:cs="Times New Roman"/>
          <w:sz w:val="24"/>
          <w:szCs w:val="24"/>
          <w:lang w:eastAsia="cs-CZ"/>
        </w:rPr>
        <w:t>. Veškeré</w:t>
      </w:r>
      <w:r w:rsidRPr="00422382">
        <w:rPr>
          <w:rFonts w:ascii="Times New Roman" w:eastAsia="Times New Roman" w:hAnsi="Times New Roman" w:cs="Times New Roman"/>
          <w:sz w:val="24"/>
          <w:szCs w:val="24"/>
          <w:lang w:eastAsia="cs-CZ"/>
        </w:rPr>
        <w:t xml:space="preserve"> podrobnosti k mimosoudnímu řešení sporů jsou uvedeny na stránkách České obchodní inspekce: </w:t>
      </w:r>
      <w:proofErr w:type="spellStart"/>
      <w:r w:rsidRPr="00422382">
        <w:rPr>
          <w:rFonts w:ascii="Times New Roman" w:eastAsia="Times New Roman" w:hAnsi="Times New Roman" w:cs="Times New Roman"/>
          <w:sz w:val="24"/>
          <w:szCs w:val="24"/>
          <w:lang w:eastAsia="cs-CZ"/>
        </w:rPr>
        <w:t>www.coi.cz</w:t>
      </w:r>
      <w:proofErr w:type="spellEnd"/>
      <w:r w:rsidRPr="00422382">
        <w:rPr>
          <w:rFonts w:ascii="Times New Roman" w:eastAsia="Times New Roman" w:hAnsi="Times New Roman" w:cs="Times New Roman"/>
          <w:sz w:val="24"/>
          <w:szCs w:val="24"/>
          <w:lang w:eastAsia="cs-CZ"/>
        </w:rPr>
        <w:t xml:space="preserve">, </w:t>
      </w:r>
      <w:proofErr w:type="spellStart"/>
      <w:r w:rsidRPr="00422382">
        <w:rPr>
          <w:rFonts w:ascii="Times New Roman" w:eastAsia="Times New Roman" w:hAnsi="Times New Roman" w:cs="Times New Roman"/>
          <w:sz w:val="24"/>
          <w:szCs w:val="24"/>
          <w:lang w:eastAsia="cs-CZ"/>
        </w:rPr>
        <w:t>www.adr.coi.cz</w:t>
      </w:r>
      <w:proofErr w:type="spellEnd"/>
      <w:r w:rsidRPr="00422382">
        <w:rPr>
          <w:rFonts w:ascii="Times New Roman" w:eastAsia="Times New Roman" w:hAnsi="Times New Roman" w:cs="Times New Roman"/>
          <w:sz w:val="24"/>
          <w:szCs w:val="24"/>
          <w:lang w:eastAsia="cs-CZ"/>
        </w:rPr>
        <w:t xml:space="preserve">, e-mail: </w:t>
      </w:r>
      <w:proofErr w:type="spellStart"/>
      <w:r w:rsidRPr="00422382">
        <w:rPr>
          <w:rFonts w:ascii="Times New Roman" w:eastAsia="Times New Roman" w:hAnsi="Times New Roman" w:cs="Times New Roman"/>
          <w:sz w:val="24"/>
          <w:szCs w:val="24"/>
          <w:lang w:eastAsia="cs-CZ"/>
        </w:rPr>
        <w:t>adr@coi.cz</w:t>
      </w:r>
      <w:proofErr w:type="spellEnd"/>
      <w:r w:rsidRPr="00422382">
        <w:rPr>
          <w:rFonts w:ascii="Times New Roman" w:eastAsia="Times New Roman" w:hAnsi="Times New Roman" w:cs="Times New Roman"/>
          <w:sz w:val="24"/>
          <w:szCs w:val="24"/>
          <w:lang w:eastAsia="cs-CZ"/>
        </w:rPr>
        <w:t>.   Spotřebitel může využít rovněž platformu pro řešení sporů on-line, Která je zřízena Evropskou komisí na adrese  http://</w:t>
      </w:r>
      <w:proofErr w:type="spellStart"/>
      <w:r w:rsidRPr="00422382">
        <w:rPr>
          <w:rFonts w:ascii="Times New Roman" w:eastAsia="Times New Roman" w:hAnsi="Times New Roman" w:cs="Times New Roman"/>
          <w:sz w:val="24"/>
          <w:szCs w:val="24"/>
          <w:lang w:eastAsia="cs-CZ"/>
        </w:rPr>
        <w:t>ec.europa.eu</w:t>
      </w:r>
      <w:proofErr w:type="spellEnd"/>
      <w:r w:rsidRPr="00422382">
        <w:rPr>
          <w:rFonts w:ascii="Times New Roman" w:eastAsia="Times New Roman" w:hAnsi="Times New Roman" w:cs="Times New Roman"/>
          <w:sz w:val="24"/>
          <w:szCs w:val="24"/>
          <w:lang w:eastAsia="cs-CZ"/>
        </w:rPr>
        <w:t>/</w:t>
      </w:r>
      <w:proofErr w:type="spellStart"/>
      <w:r w:rsidRPr="00422382">
        <w:rPr>
          <w:rFonts w:ascii="Times New Roman" w:eastAsia="Times New Roman" w:hAnsi="Times New Roman" w:cs="Times New Roman"/>
          <w:sz w:val="24"/>
          <w:szCs w:val="24"/>
          <w:lang w:eastAsia="cs-CZ"/>
        </w:rPr>
        <w:t>consumers</w:t>
      </w:r>
      <w:proofErr w:type="spellEnd"/>
      <w:r w:rsidRPr="00422382">
        <w:rPr>
          <w:rFonts w:ascii="Times New Roman" w:eastAsia="Times New Roman" w:hAnsi="Times New Roman" w:cs="Times New Roman"/>
          <w:sz w:val="24"/>
          <w:szCs w:val="24"/>
          <w:lang w:eastAsia="cs-CZ"/>
        </w:rPr>
        <w:t>/</w:t>
      </w:r>
      <w:proofErr w:type="spellStart"/>
      <w:r w:rsidRPr="00422382">
        <w:rPr>
          <w:rFonts w:ascii="Times New Roman" w:eastAsia="Times New Roman" w:hAnsi="Times New Roman" w:cs="Times New Roman"/>
          <w:sz w:val="24"/>
          <w:szCs w:val="24"/>
          <w:lang w:eastAsia="cs-CZ"/>
        </w:rPr>
        <w:t>odr</w:t>
      </w:r>
      <w:proofErr w:type="spellEnd"/>
      <w:r w:rsidRPr="00422382">
        <w:rPr>
          <w:rFonts w:ascii="Times New Roman" w:eastAsia="Times New Roman" w:hAnsi="Times New Roman" w:cs="Times New Roman"/>
          <w:sz w:val="24"/>
          <w:szCs w:val="24"/>
          <w:lang w:eastAsia="cs-CZ"/>
        </w:rPr>
        <w:t>/.</w:t>
      </w:r>
    </w:p>
    <w:p w:rsidR="00422382" w:rsidRPr="006C7E27" w:rsidRDefault="00422382" w:rsidP="00422382">
      <w:pPr>
        <w:rPr>
          <w:color w:val="00B050"/>
          <w:sz w:val="30"/>
          <w:szCs w:val="30"/>
        </w:rPr>
      </w:pPr>
      <w:r w:rsidRPr="006C7E27">
        <w:rPr>
          <w:color w:val="00B050"/>
          <w:sz w:val="30"/>
          <w:szCs w:val="30"/>
        </w:rPr>
        <w:t>III. OBJEDNÁVKA A JAK</w:t>
      </w:r>
      <w:r w:rsidR="00612636">
        <w:rPr>
          <w:color w:val="00B050"/>
          <w:sz w:val="30"/>
          <w:szCs w:val="30"/>
        </w:rPr>
        <w:t xml:space="preserve"> NA</w:t>
      </w:r>
      <w:r w:rsidRPr="006C7E27">
        <w:rPr>
          <w:color w:val="00B050"/>
          <w:sz w:val="30"/>
          <w:szCs w:val="30"/>
        </w:rPr>
        <w:t> UZAVŘENÍ SMLOUVY</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1. </w:t>
      </w:r>
      <w:r w:rsidR="006E3DEE">
        <w:rPr>
          <w:rFonts w:ascii="Times New Roman" w:eastAsia="Times New Roman" w:hAnsi="Times New Roman" w:cs="Times New Roman"/>
          <w:sz w:val="24"/>
          <w:szCs w:val="24"/>
          <w:lang w:eastAsia="cs-CZ"/>
        </w:rPr>
        <w:t>Klient objednává Produkty přes W</w:t>
      </w:r>
      <w:r w:rsidRPr="00422382">
        <w:rPr>
          <w:rFonts w:ascii="Times New Roman" w:eastAsia="Times New Roman" w:hAnsi="Times New Roman" w:cs="Times New Roman"/>
          <w:sz w:val="24"/>
          <w:szCs w:val="24"/>
          <w:lang w:eastAsia="cs-CZ"/>
        </w:rPr>
        <w:t>ebové rozhraní, tj. vyplněním objednávkového formuláře na Webu. Právní služby může Klient objednat e-mailem, telefonicky nebo osobně a některé Právní služby rovněž objednat přes Web vyplněním objednávkového formuláře. Pokud je na Webu uveden popis konkrétní Právní služby, ale není u ní zpřístupněn objednávkový formulář, nelze takovou službu objednat přímo přes Web. Prezentace Právních služeb a Produktů uvedená na Webu je informativního charakteru. Jako Poskytovatelka nejsem povinna uzavřít Smlouvu.</w:t>
      </w:r>
    </w:p>
    <w:p w:rsidR="00422382" w:rsidRPr="00422382" w:rsidDel="00EB7588" w:rsidRDefault="00422382" w:rsidP="00422382">
      <w:pPr>
        <w:spacing w:before="100" w:beforeAutospacing="1" w:after="100" w:afterAutospacing="1" w:line="240" w:lineRule="auto"/>
        <w:rPr>
          <w:del w:id="58" w:author="Monika Bakešová" w:date="2024-09-01T12:03:00Z"/>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2. POPIS PRÁVNÍCH SLUŽEB A PRODUKTŮ. Informace o Právních službách a Produktech nabízených na Webu jsou vždy uvedené přímo v popisu dané služby nebo Produktu na Webu. Kliknutím na jednotlivé položky, resp. prodejní stránky jednotlivých Právních služeb a Produktů se Vám zobrazí informace o tom, co Právní služba zahrnuje, jak probíhá její realizace, pro řešení jakých situací je vhodná, obdobně je tomu i u Produktů. Tam naleznete navíc i informace o tom, zda budete mít k dispozici i záznam </w:t>
      </w:r>
      <w:proofErr w:type="spellStart"/>
      <w:r w:rsidRPr="00422382">
        <w:rPr>
          <w:rFonts w:ascii="Times New Roman" w:eastAsia="Times New Roman" w:hAnsi="Times New Roman" w:cs="Times New Roman"/>
          <w:sz w:val="24"/>
          <w:szCs w:val="24"/>
          <w:lang w:eastAsia="cs-CZ"/>
        </w:rPr>
        <w:t>Webináře</w:t>
      </w:r>
      <w:proofErr w:type="spellEnd"/>
      <w:r w:rsidRPr="00422382">
        <w:rPr>
          <w:rFonts w:ascii="Times New Roman" w:eastAsia="Times New Roman" w:hAnsi="Times New Roman" w:cs="Times New Roman"/>
          <w:sz w:val="24"/>
          <w:szCs w:val="24"/>
          <w:lang w:eastAsia="cs-CZ"/>
        </w:rPr>
        <w:t xml:space="preserve"> a po jakou dobu, stejně jako dobu, po kterou Vám bude zpřístupněn Digitální obsah. Pokud jde o Právní služby na Webu neuvedené, tam Vám informace sdělím osobně, telefonicky nebo e-mailem.</w:t>
      </w:r>
      <w:ins w:id="59" w:author="Monika Bakešová" w:date="2024-09-01T12:01:00Z">
        <w:r w:rsidR="00EB7588">
          <w:rPr>
            <w:rFonts w:cstheme="minorHAnsi"/>
            <w:color w:val="000000" w:themeColor="text1"/>
            <w:highlight w:val="yellow"/>
          </w:rPr>
          <w:t xml:space="preserve">   </w:t>
        </w:r>
        <w:r w:rsidR="00EB7588" w:rsidRPr="00EB7588">
          <w:rPr>
            <w:rFonts w:ascii="Times New Roman" w:hAnsi="Times New Roman" w:cs="Times New Roman"/>
            <w:color w:val="000000" w:themeColor="text1"/>
            <w:sz w:val="24"/>
            <w:szCs w:val="24"/>
          </w:rPr>
          <w:t xml:space="preserve">U Právního diáře jsou na Webu vyobrazeny jednotlivé varianty (barva a materiál obalu). </w:t>
        </w:r>
      </w:ins>
      <w:ins w:id="60" w:author="Monika Bakešová" w:date="2024-09-01T12:02:00Z">
        <w:r w:rsidR="00EB7588" w:rsidRPr="00EB7588">
          <w:rPr>
            <w:rFonts w:ascii="Times New Roman" w:hAnsi="Times New Roman" w:cs="Times New Roman"/>
            <w:color w:val="000000" w:themeColor="text1"/>
            <w:sz w:val="24"/>
            <w:szCs w:val="24"/>
          </w:rPr>
          <w:t>K</w:t>
        </w:r>
      </w:ins>
      <w:ins w:id="61" w:author="Monika Bakešová" w:date="2024-09-01T12:01:00Z">
        <w:r w:rsidR="00EB7588" w:rsidRPr="00EB7588">
          <w:rPr>
            <w:rFonts w:ascii="Times New Roman" w:hAnsi="Times New Roman" w:cs="Times New Roman"/>
            <w:color w:val="000000" w:themeColor="text1"/>
            <w:sz w:val="24"/>
            <w:szCs w:val="24"/>
          </w:rPr>
          <w:t>liknutím na ně se Vám zobrazí podrobný popis a další fotografie jednotlivých variant</w:t>
        </w:r>
      </w:ins>
      <w:ins w:id="62" w:author="Monika Bakešová" w:date="2024-09-01T12:02:00Z">
        <w:r w:rsidR="00EB7588" w:rsidRPr="00EB7588">
          <w:rPr>
            <w:rFonts w:ascii="Times New Roman" w:hAnsi="Times New Roman" w:cs="Times New Roman"/>
            <w:color w:val="000000" w:themeColor="text1"/>
            <w:sz w:val="24"/>
            <w:szCs w:val="24"/>
          </w:rPr>
          <w:t xml:space="preserve">. </w:t>
        </w:r>
      </w:ins>
      <w:ins w:id="63" w:author="Monika Bakešová" w:date="2024-09-01T12:01:00Z">
        <w:r w:rsidR="00EB7588" w:rsidRPr="00EB7588">
          <w:rPr>
            <w:rFonts w:ascii="Times New Roman" w:hAnsi="Times New Roman" w:cs="Times New Roman"/>
            <w:color w:val="001424"/>
            <w:sz w:val="24"/>
            <w:szCs w:val="24"/>
          </w:rPr>
          <w:t>Upozorňuj</w:t>
        </w:r>
      </w:ins>
      <w:ins w:id="64" w:author="Monika Bakešová" w:date="2024-09-01T12:02:00Z">
        <w:r w:rsidR="00EB7588" w:rsidRPr="00EB7588">
          <w:rPr>
            <w:rFonts w:ascii="Times New Roman" w:hAnsi="Times New Roman" w:cs="Times New Roman"/>
            <w:color w:val="001424"/>
            <w:sz w:val="24"/>
            <w:szCs w:val="24"/>
          </w:rPr>
          <w:t>i</w:t>
        </w:r>
      </w:ins>
      <w:ins w:id="65" w:author="Monika Bakešová" w:date="2024-09-01T12:01:00Z">
        <w:r w:rsidR="00EB7588" w:rsidRPr="00EB7588">
          <w:rPr>
            <w:rFonts w:ascii="Times New Roman" w:hAnsi="Times New Roman" w:cs="Times New Roman"/>
            <w:color w:val="001424"/>
            <w:sz w:val="24"/>
            <w:szCs w:val="24"/>
          </w:rPr>
          <w:t xml:space="preserve">, že barevnost </w:t>
        </w:r>
      </w:ins>
      <w:ins w:id="66" w:author="Monika Bakešová" w:date="2024-09-01T12:03:00Z">
        <w:r w:rsidR="00EB7588" w:rsidRPr="00EB7588">
          <w:rPr>
            <w:rFonts w:ascii="Times New Roman" w:hAnsi="Times New Roman" w:cs="Times New Roman"/>
            <w:color w:val="001424"/>
            <w:sz w:val="24"/>
            <w:szCs w:val="24"/>
          </w:rPr>
          <w:t>Právního diáře</w:t>
        </w:r>
      </w:ins>
      <w:ins w:id="67" w:author="Monika Bakešová" w:date="2024-09-01T12:01:00Z">
        <w:r w:rsidR="00EB7588" w:rsidRPr="00EB7588">
          <w:rPr>
            <w:rFonts w:ascii="Times New Roman" w:hAnsi="Times New Roman" w:cs="Times New Roman"/>
            <w:color w:val="001424"/>
            <w:sz w:val="24"/>
            <w:szCs w:val="24"/>
          </w:rPr>
          <w:t xml:space="preserve"> se ve skutečnosti může drobně lišit od podoby, kterou vidíte na monitoru počítače, tabletu, displeji mobilu nebo obdobného zařízení, a to zejména dle jejich rozlišení. Drobná odchylka v barevnosti nebo struktuře materiálu proto není důvodem k reklamaci.</w:t>
        </w:r>
        <w:r w:rsidR="00EB7588">
          <w:rPr>
            <w:rFonts w:cstheme="minorHAnsi"/>
            <w:color w:val="FF0000"/>
          </w:rPr>
          <w:t xml:space="preserve"> </w:t>
        </w:r>
      </w:ins>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3. OBJEDNÁVÁNÍ A UZAVÍRÁNÍ SMLOUVY PŘES OBJEDNÁVKOVÝ FORMULÁŘ NA WEBU: V objednávkovém formuláři jako Klient vyplníte jméno, příjmení nebo firmu, popř. IČ, DIČ, informace o objednávané Právní službě nebo Produktu (kliknutím na vybranou položku, případně konkrétní variantu Právní služby nebo Produktu, je-li jich nabízeno více), fakturační adresu, e-mail (na něj Vám zašlu potvrzení přijetí objednávky a slouží i pro další komunikaci týkající se objednávky, telefonní kontakt (</w:t>
      </w:r>
      <w:ins w:id="68" w:author="Monika Bakešová" w:date="2024-09-01T12:04:00Z">
        <w:r w:rsidR="00EB7588">
          <w:rPr>
            <w:rFonts w:ascii="Times New Roman" w:eastAsia="Times New Roman" w:hAnsi="Times New Roman" w:cs="Times New Roman"/>
            <w:sz w:val="24"/>
            <w:szCs w:val="24"/>
            <w:lang w:eastAsia="cs-CZ"/>
          </w:rPr>
          <w:t xml:space="preserve">u Právního diáře povinný údaj, jinak </w:t>
        </w:r>
      </w:ins>
      <w:r w:rsidRPr="00422382">
        <w:rPr>
          <w:rFonts w:ascii="Times New Roman" w:eastAsia="Times New Roman" w:hAnsi="Times New Roman" w:cs="Times New Roman"/>
          <w:sz w:val="24"/>
          <w:szCs w:val="24"/>
          <w:lang w:eastAsia="cs-CZ"/>
        </w:rPr>
        <w:t xml:space="preserve">zpravidla pouze jako dobrovolný údaj, </w:t>
      </w:r>
      <w:del w:id="69" w:author="Monika Bakešová" w:date="2024-09-01T12:04:00Z">
        <w:r w:rsidRPr="00422382" w:rsidDel="00EB7588">
          <w:rPr>
            <w:rFonts w:ascii="Times New Roman" w:eastAsia="Times New Roman" w:hAnsi="Times New Roman" w:cs="Times New Roman"/>
            <w:sz w:val="24"/>
            <w:szCs w:val="24"/>
            <w:lang w:eastAsia="cs-CZ"/>
          </w:rPr>
          <w:delText>ale v některých</w:delText>
        </w:r>
      </w:del>
      <w:ins w:id="70" w:author="Monika Bakešová" w:date="2024-09-01T12:04:00Z">
        <w:r w:rsidR="00EB7588">
          <w:rPr>
            <w:rFonts w:ascii="Times New Roman" w:eastAsia="Times New Roman" w:hAnsi="Times New Roman" w:cs="Times New Roman"/>
            <w:sz w:val="24"/>
            <w:szCs w:val="24"/>
            <w:lang w:eastAsia="cs-CZ"/>
          </w:rPr>
          <w:t>který</w:t>
        </w:r>
      </w:ins>
      <w:del w:id="71" w:author="Monika Bakešová" w:date="2024-09-01T12:04:00Z">
        <w:r w:rsidRPr="00422382" w:rsidDel="00EB7588">
          <w:rPr>
            <w:rFonts w:ascii="Times New Roman" w:eastAsia="Times New Roman" w:hAnsi="Times New Roman" w:cs="Times New Roman"/>
            <w:sz w:val="24"/>
            <w:szCs w:val="24"/>
            <w:lang w:eastAsia="cs-CZ"/>
          </w:rPr>
          <w:delText xml:space="preserve"> případech</w:delText>
        </w:r>
      </w:del>
      <w:r w:rsidRPr="00422382">
        <w:rPr>
          <w:rFonts w:ascii="Times New Roman" w:eastAsia="Times New Roman" w:hAnsi="Times New Roman" w:cs="Times New Roman"/>
          <w:sz w:val="24"/>
          <w:szCs w:val="24"/>
          <w:lang w:eastAsia="cs-CZ"/>
        </w:rPr>
        <w:t xml:space="preserve"> může usnadnit rychlou komunikaci) a vyberete způsob úhrady. Před odesláním objednávky máte možnost zadané údaje zkontrolovat a případně ještě opravit. Objednávku odešlete kliknutím na objednávací tlačítko pod objednávkou. Tím se současně zavazujete k platbě za objednané Právní služby nebo Produkty. O přijetí e-mailu s Vaší objednávkou Vás budu informovat e-mailem zaslaným na Váš e-mail vyplněný při objednávce. Součástí tohoto e-mailu je i text těchto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potvrzení o uzavření smlouvy a zálohová faktura. Doručením potvrzení o přijetí objednávky je Smlouva uzavřena.</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4. OBJEDNÁVÁNÍ A UZAVÍRÁNÍ SMLOUVY O POSKYTOVÁNÍ PRÁVNÍCH SLUŽEB PŘES E-MAIL, PO TELEFONU NEBO V LISTINNÉ FORMĚ: Při uzavírání Smlouvy bez </w:t>
      </w:r>
      <w:r w:rsidRPr="00422382">
        <w:rPr>
          <w:rFonts w:ascii="Times New Roman" w:eastAsia="Times New Roman" w:hAnsi="Times New Roman" w:cs="Times New Roman"/>
          <w:sz w:val="24"/>
          <w:szCs w:val="24"/>
          <w:lang w:eastAsia="cs-CZ"/>
        </w:rPr>
        <w:lastRenderedPageBreak/>
        <w:t>využití objednávkového formuláře, pouze prostřednictvím e-mailové komunikace si v rámci e-mailových zpráv upřesníme obsah Smlouvy. Smlouva je uzavřena potvrzením jejího obsahu Vámi i mnou, resp. okamžikem, kdy to udělá druhý z nás. Při ústně uzavírané smlouvě po </w:t>
      </w:r>
      <w:proofErr w:type="spellStart"/>
      <w:r w:rsidRPr="00422382">
        <w:rPr>
          <w:rFonts w:ascii="Times New Roman" w:eastAsia="Times New Roman" w:hAnsi="Times New Roman" w:cs="Times New Roman"/>
          <w:sz w:val="24"/>
          <w:szCs w:val="24"/>
          <w:lang w:eastAsia="cs-CZ"/>
        </w:rPr>
        <w:t>tetefonu</w:t>
      </w:r>
      <w:proofErr w:type="spellEnd"/>
      <w:r w:rsidRPr="00422382">
        <w:rPr>
          <w:rFonts w:ascii="Times New Roman" w:eastAsia="Times New Roman" w:hAnsi="Times New Roman" w:cs="Times New Roman"/>
          <w:sz w:val="24"/>
          <w:szCs w:val="24"/>
          <w:lang w:eastAsia="cs-CZ"/>
        </w:rPr>
        <w:t xml:space="preserve"> je u Spotřebitele nutné, abych mu poslala následně písemnou (zpravidla e-mailem) nabídku a až když ji potvrdí (e-mailem anebo podpisem na listinné formě), je Smlouva uzavřena. U jiných Klientů, než Spotřebitelů je po telefonu Smlouva uzavřena okamžikem, kdy se shodneme na jejím obsahu a uzavření si odsouhlasíme. Zpravidla poté zadání stejně rekapituluji e-mailem. Je-li tato Smlouva uzavírána v listinné formě, je uzavřena okamžikem jejího podpisu oběma smluvním stranami.</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5. Pokud už dojde k uzavření Smlouvy, jakékoli změny uzavřené Smlouvy jsou možné jen na základě dohody mezi námi, případně můžete od Smlouvy odstoupit, pokud to zákon nebo tyto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umožňují.</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6. V pochybnostech Vás můžu kontaktovat za účelem ověření pravosti objednávky a nepodaří-li se pravost objednávky ověřit, takovou objednávkou se nadále nezabývám.</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7. Objednávat </w:t>
      </w:r>
      <w:r w:rsidR="006E3DEE">
        <w:rPr>
          <w:rFonts w:ascii="Times New Roman" w:eastAsia="Times New Roman" w:hAnsi="Times New Roman" w:cs="Times New Roman"/>
          <w:sz w:val="24"/>
          <w:szCs w:val="24"/>
          <w:lang w:eastAsia="cs-CZ"/>
        </w:rPr>
        <w:t xml:space="preserve">Právní služby a </w:t>
      </w:r>
      <w:r w:rsidRPr="00422382">
        <w:rPr>
          <w:rFonts w:ascii="Times New Roman" w:eastAsia="Times New Roman" w:hAnsi="Times New Roman" w:cs="Times New Roman"/>
          <w:sz w:val="24"/>
          <w:szCs w:val="24"/>
          <w:lang w:eastAsia="cs-CZ"/>
        </w:rPr>
        <w:t>Produkty na Webu je možné 24 hodin denně, 7 dní v týdnu. Upozorňuji, že výjimečně může dojít k dočasné nedostupnosti Webu v důsledku nutné údržby webu anebo v důsledku okolností, za které neodpovídám, jako jsou výpadky připojení k internetové síti apod.</w:t>
      </w:r>
    </w:p>
    <w:p w:rsidR="00422382" w:rsidRPr="006C7E27" w:rsidRDefault="00422382" w:rsidP="00422382">
      <w:pPr>
        <w:rPr>
          <w:color w:val="00B050"/>
          <w:sz w:val="30"/>
          <w:szCs w:val="30"/>
        </w:rPr>
      </w:pPr>
      <w:r w:rsidRPr="006C7E27">
        <w:rPr>
          <w:color w:val="00B050"/>
          <w:sz w:val="30"/>
          <w:szCs w:val="30"/>
        </w:rPr>
        <w:t>IV. CENA PRÁVNÍCH SLUŽEB A PRODUKTŮ A ÚHRADA CENY</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1. U Právních služeb, které lze objednat přímo přes objednávkový formulář na Webu a u Produktů je přímo na Webu u jednotlivých položek uvedena i jejich ce</w:t>
      </w:r>
      <w:r w:rsidR="00901D55">
        <w:rPr>
          <w:rFonts w:ascii="Times New Roman" w:eastAsia="Times New Roman" w:hAnsi="Times New Roman" w:cs="Times New Roman"/>
          <w:sz w:val="24"/>
          <w:szCs w:val="24"/>
          <w:lang w:eastAsia="cs-CZ"/>
        </w:rPr>
        <w:t>na. Ceny jsou uvedeny bez daně z</w:t>
      </w:r>
      <w:r w:rsidRPr="00422382">
        <w:rPr>
          <w:rFonts w:ascii="Times New Roman" w:eastAsia="Times New Roman" w:hAnsi="Times New Roman" w:cs="Times New Roman"/>
          <w:sz w:val="24"/>
          <w:szCs w:val="24"/>
          <w:lang w:eastAsia="cs-CZ"/>
        </w:rPr>
        <w:t xml:space="preserve"> přidané hodnoty, dále je uvedena daň z přidané hodnoty a celková cena (včetně DPH), u některých položek může být v popisu uvedena pouze cena včetně DPH. Pak je cena bez DPH a konkrétní výše DPH uvedena až v objednávkovém formuláři. Ceny jsou platné po celou dobu, kdy jsou na Webovém rozhraní uvedeny. Vzhledem k charakteru těchto Právních služeb a Produktů </w:t>
      </w:r>
      <w:ins w:id="72" w:author="Monika Bakešová" w:date="2024-09-01T12:05:00Z">
        <w:r w:rsidR="00EB7588">
          <w:rPr>
            <w:rFonts w:ascii="Times New Roman" w:eastAsia="Times New Roman" w:hAnsi="Times New Roman" w:cs="Times New Roman"/>
            <w:sz w:val="24"/>
            <w:szCs w:val="24"/>
            <w:lang w:eastAsia="cs-CZ"/>
          </w:rPr>
          <w:t xml:space="preserve">(s výjimkou Právního diáře) </w:t>
        </w:r>
      </w:ins>
      <w:r w:rsidRPr="00422382">
        <w:rPr>
          <w:rFonts w:ascii="Times New Roman" w:eastAsia="Times New Roman" w:hAnsi="Times New Roman" w:cs="Times New Roman"/>
          <w:sz w:val="24"/>
          <w:szCs w:val="24"/>
          <w:lang w:eastAsia="cs-CZ"/>
        </w:rPr>
        <w:t xml:space="preserve">nevznikají žádné náklady na dopravu a ani další náklady spojené s jejich dodáním. </w:t>
      </w:r>
      <w:ins w:id="73" w:author="Monika Bakešová" w:date="2024-09-01T12:05:00Z">
        <w:r w:rsidR="00EB7588" w:rsidRPr="00EB7588">
          <w:rPr>
            <w:rFonts w:ascii="Times New Roman" w:hAnsi="Times New Roman" w:cs="Times New Roman"/>
            <w:sz w:val="24"/>
            <w:szCs w:val="24"/>
          </w:rPr>
          <w:t xml:space="preserve">K ceně </w:t>
        </w:r>
      </w:ins>
      <w:ins w:id="74" w:author="Monika Bakešová" w:date="2024-09-01T12:06:00Z">
        <w:r w:rsidR="00EB7588" w:rsidRPr="00EB7588">
          <w:rPr>
            <w:rFonts w:ascii="Times New Roman" w:hAnsi="Times New Roman" w:cs="Times New Roman"/>
            <w:sz w:val="24"/>
            <w:szCs w:val="24"/>
          </w:rPr>
          <w:t>Právního diáře</w:t>
        </w:r>
      </w:ins>
      <w:ins w:id="75" w:author="Monika Bakešová" w:date="2024-09-01T12:05:00Z">
        <w:r w:rsidR="00EB7588" w:rsidRPr="00EB7588">
          <w:rPr>
            <w:rFonts w:ascii="Times New Roman" w:hAnsi="Times New Roman" w:cs="Times New Roman"/>
            <w:sz w:val="24"/>
            <w:szCs w:val="24"/>
          </w:rPr>
          <w:t xml:space="preserve"> je připočítáváno dopravné (viz podrobněji článek V. těchto </w:t>
        </w:r>
        <w:proofErr w:type="spellStart"/>
        <w:r w:rsidR="00EB7588" w:rsidRPr="00EB7588">
          <w:rPr>
            <w:rFonts w:ascii="Times New Roman" w:hAnsi="Times New Roman" w:cs="Times New Roman"/>
            <w:sz w:val="24"/>
            <w:szCs w:val="24"/>
          </w:rPr>
          <w:t>VOP</w:t>
        </w:r>
        <w:proofErr w:type="spellEnd"/>
        <w:r w:rsidR="00EB7588" w:rsidRPr="00EB7588">
          <w:rPr>
            <w:rFonts w:ascii="Times New Roman" w:hAnsi="Times New Roman" w:cs="Times New Roman"/>
            <w:sz w:val="24"/>
            <w:szCs w:val="24"/>
          </w:rPr>
          <w:t xml:space="preserve">). </w:t>
        </w:r>
        <w:r w:rsidR="00EB7588" w:rsidRPr="00EB7588">
          <w:rPr>
            <w:rFonts w:ascii="Times New Roman" w:hAnsi="Times New Roman" w:cs="Times New Roman"/>
            <w:color w:val="001424"/>
            <w:sz w:val="24"/>
            <w:szCs w:val="24"/>
          </w:rPr>
          <w:t>Konečná kalkulovaná cena uvedená v souhrnu objednávky (tj. předtím, než kliknete na objednávací tlačítko) je již uvedena včetně dopravného a DPH.</w:t>
        </w:r>
      </w:ins>
      <w:ins w:id="76" w:author="Monika Bakešová" w:date="2024-09-01T12:06:00Z">
        <w:r w:rsidR="00EB7588">
          <w:rPr>
            <w:rFonts w:cstheme="minorHAnsi"/>
            <w:color w:val="001424"/>
          </w:rPr>
          <w:t xml:space="preserve"> </w:t>
        </w:r>
      </w:ins>
      <w:r w:rsidRPr="00422382">
        <w:rPr>
          <w:rFonts w:ascii="Times New Roman" w:eastAsia="Times New Roman" w:hAnsi="Times New Roman" w:cs="Times New Roman"/>
          <w:sz w:val="24"/>
          <w:szCs w:val="24"/>
          <w:lang w:eastAsia="cs-CZ"/>
        </w:rPr>
        <w:t>Na Webu je pak uveden i ceník ostatních některých Právních služeb, které přímo přes Web objednat nejdou. V ceníku je uvedena buď konkrétní výše ceny anebo způsob jejího určení. V ostatních případech je pak s ohledem na charakter daných právních služeb sjednávána cena individuálně, vždy před uzavřením Smlouvy.</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2. Sjednanou cenou při uzavírání Smlouvy přes objednávkový formulář na Webu je cena uvedená u Právní služby nebo Produktu v okamžiku odeslání Vaší objednávky (uvedená v odeslaném objednávkovém formuláři). Pokud by došlo ke zjevné chybě při uvedení ceny na Webovém rozhraní (tím je myšlen především překlep, chyba při zadávání cen) nebo obdobné chybě v procesu uzavírání Smlouvy, pak nejsem povinna Vám za takovou zjevně chybnou cenu plnění dodat, a to ani v případě, že došlo k automatickému potvrzení o přijetí objednávky. V případě, že by již došlo z Vaší strany i k úhradě této zjevně chybné ceny, jsem oprávněna od Smlouvy odstoupit. Dojde-li ke změně ceny v době mezi odesláním Vaší objednávky a jejím potvrzením z mé strany, platí cena platná v okamžiku odeslání objednávky, nedojde-li mezi námi k jiné výslovné dohodě.</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lastRenderedPageBreak/>
        <w:t>3. Není-li mezi námi výslovně ujednáno jinak, jsem povinna Vám Produkty dodat až po úplném zaplacení sjednané ceny. Totéž platí pro Právní služby objednané přes objednávkový formulář na Webu. V ostatních případech jsem u Právních služeb dle zákona o advokacii oprávněna požadovat přiměřenou zálohu, a to i opakovaně.</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4. ZPŮSOB PLATBY: Cenu je možné uhradit následujícími způsoby:</w:t>
      </w:r>
    </w:p>
    <w:p w:rsidR="00422382" w:rsidRPr="00422382" w:rsidRDefault="00422382" w:rsidP="00422382">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b/>
          <w:bCs/>
          <w:sz w:val="24"/>
          <w:szCs w:val="24"/>
          <w:lang w:eastAsia="cs-CZ"/>
        </w:rPr>
        <w:t>bezhotovostně bankovním převodem</w:t>
      </w:r>
      <w:r w:rsidRPr="00422382">
        <w:rPr>
          <w:rFonts w:ascii="Times New Roman" w:eastAsia="Times New Roman" w:hAnsi="Times New Roman" w:cs="Times New Roman"/>
          <w:sz w:val="24"/>
          <w:szCs w:val="24"/>
          <w:lang w:eastAsia="cs-CZ"/>
        </w:rPr>
        <w:t xml:space="preserve"> na můj bankovní účet: pokyny k platbě, v podobě zálohové faktury, obdržíte v mailu potvrzujícím přijetí objednávky. Při platbě, prosím, nezapomeňte uvést příslušný variabilní symbol, aby mohla být platba rychle spárována a plnění co nejdříve dodáno.</w:t>
      </w:r>
    </w:p>
    <w:p w:rsidR="00422382" w:rsidRPr="00422382" w:rsidRDefault="00422382" w:rsidP="00422382">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b/>
          <w:bCs/>
          <w:sz w:val="24"/>
          <w:szCs w:val="24"/>
          <w:lang w:eastAsia="cs-CZ"/>
        </w:rPr>
        <w:t>pouze u Právních služeb objednaných přes objednávkový formulář na Webu a u Produktů i bezhotovostně online platební kartou nebo tzv. rychlým online bankovním převodem</w:t>
      </w:r>
      <w:r w:rsidRPr="00422382">
        <w:rPr>
          <w:rFonts w:ascii="Times New Roman" w:eastAsia="Times New Roman" w:hAnsi="Times New Roman" w:cs="Times New Roman"/>
          <w:sz w:val="24"/>
          <w:szCs w:val="24"/>
          <w:lang w:eastAsia="cs-CZ"/>
        </w:rPr>
        <w:t xml:space="preserve"> prostřednictvím platebního portálu. Platební metody jsou napojeny na platební bránu společnosti </w:t>
      </w:r>
      <w:proofErr w:type="spellStart"/>
      <w:r w:rsidRPr="00422382">
        <w:rPr>
          <w:rFonts w:ascii="Times New Roman" w:eastAsia="Times New Roman" w:hAnsi="Times New Roman" w:cs="Times New Roman"/>
          <w:sz w:val="24"/>
          <w:szCs w:val="24"/>
          <w:lang w:eastAsia="cs-CZ"/>
        </w:rPr>
        <w:t>GOPAY</w:t>
      </w:r>
      <w:proofErr w:type="spellEnd"/>
      <w:r w:rsidRPr="00422382">
        <w:rPr>
          <w:rFonts w:ascii="Times New Roman" w:eastAsia="Times New Roman" w:hAnsi="Times New Roman" w:cs="Times New Roman"/>
          <w:sz w:val="24"/>
          <w:szCs w:val="24"/>
          <w:lang w:eastAsia="cs-CZ"/>
        </w:rPr>
        <w:t xml:space="preserve"> s.r.o., IČ: 26046768, která poskytuje zabezpečenou technologii přijímání platebních karet a online</w:t>
      </w:r>
      <w:r w:rsidRPr="00422382">
        <w:rPr>
          <w:rFonts w:ascii="MS Mincho" w:eastAsia="MS Mincho" w:hAnsi="MS Mincho" w:cs="MS Mincho" w:hint="eastAsia"/>
          <w:sz w:val="24"/>
          <w:szCs w:val="24"/>
          <w:lang w:eastAsia="cs-CZ"/>
        </w:rPr>
        <w:t> </w:t>
      </w:r>
      <w:r w:rsidRPr="00422382">
        <w:rPr>
          <w:rFonts w:ascii="Times New Roman" w:eastAsia="Times New Roman" w:hAnsi="Times New Roman" w:cs="Times New Roman"/>
          <w:sz w:val="24"/>
          <w:szCs w:val="24"/>
          <w:lang w:eastAsia="cs-CZ"/>
        </w:rPr>
        <w:t>bankovních převodů. Čísla platebních karet, kreditních karet a hesla k elektronickému</w:t>
      </w:r>
      <w:r w:rsidRPr="00422382">
        <w:rPr>
          <w:rFonts w:ascii="MS Mincho" w:eastAsia="MS Mincho" w:hAnsi="MS Mincho" w:cs="MS Mincho" w:hint="eastAsia"/>
          <w:sz w:val="24"/>
          <w:szCs w:val="24"/>
          <w:lang w:eastAsia="cs-CZ"/>
        </w:rPr>
        <w:t> </w:t>
      </w:r>
      <w:r w:rsidRPr="00422382">
        <w:rPr>
          <w:rFonts w:ascii="Times New Roman" w:eastAsia="Times New Roman" w:hAnsi="Times New Roman" w:cs="Times New Roman"/>
          <w:sz w:val="24"/>
          <w:szCs w:val="24"/>
          <w:lang w:eastAsia="cs-CZ"/>
        </w:rPr>
        <w:t xml:space="preserve"> bankovnictví zadáváte pomocí zabezpečeného a důvěryhodného kanálu společnosti</w:t>
      </w:r>
      <w:r w:rsidRPr="00422382">
        <w:rPr>
          <w:rFonts w:ascii="MS Mincho" w:eastAsia="MS Mincho" w:hAnsi="MS Mincho" w:cs="MS Mincho" w:hint="eastAsia"/>
          <w:sz w:val="24"/>
          <w:szCs w:val="24"/>
          <w:lang w:eastAsia="cs-CZ"/>
        </w:rPr>
        <w:t> </w:t>
      </w:r>
      <w:r w:rsidRPr="00422382">
        <w:rPr>
          <w:rFonts w:ascii="Times New Roman" w:eastAsia="Times New Roman" w:hAnsi="Times New Roman" w:cs="Times New Roman"/>
          <w:sz w:val="24"/>
          <w:szCs w:val="24"/>
          <w:lang w:eastAsia="cs-CZ"/>
        </w:rPr>
        <w:t xml:space="preserve"> </w:t>
      </w:r>
      <w:proofErr w:type="spellStart"/>
      <w:r w:rsidRPr="00422382">
        <w:rPr>
          <w:rFonts w:ascii="Times New Roman" w:eastAsia="Times New Roman" w:hAnsi="Times New Roman" w:cs="Times New Roman"/>
          <w:sz w:val="24"/>
          <w:szCs w:val="24"/>
          <w:lang w:eastAsia="cs-CZ"/>
        </w:rPr>
        <w:t>GOPAY</w:t>
      </w:r>
      <w:proofErr w:type="spellEnd"/>
      <w:r w:rsidRPr="00422382">
        <w:rPr>
          <w:rFonts w:ascii="Times New Roman" w:eastAsia="Times New Roman" w:hAnsi="Times New Roman" w:cs="Times New Roman"/>
          <w:sz w:val="24"/>
          <w:szCs w:val="24"/>
          <w:lang w:eastAsia="cs-CZ"/>
        </w:rPr>
        <w:t xml:space="preserve"> s.r.o. Tyto údaje se mnou uvedená společnost nesdílí a nemám k nim přístup.</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Kupní cena se hradí v korunách českých.</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5. SPLATNOST CENY: V případě bezhotovostního převodu je cena splatná do 7 dnů od uzavření smlouvy</w:t>
      </w:r>
      <w:r w:rsidR="00901D55">
        <w:rPr>
          <w:rFonts w:ascii="Times New Roman" w:eastAsia="Times New Roman" w:hAnsi="Times New Roman" w:cs="Times New Roman"/>
          <w:sz w:val="24"/>
          <w:szCs w:val="24"/>
          <w:lang w:eastAsia="cs-CZ"/>
        </w:rPr>
        <w:t xml:space="preserve"> (není-li u konkrétního Produktu uvedená kratší splatnost anebo nejde-li o objednávku Vzdělávací akce, která se koná dřív než za 7 dnů)</w:t>
      </w:r>
      <w:r w:rsidRPr="00422382">
        <w:rPr>
          <w:rFonts w:ascii="Times New Roman" w:eastAsia="Times New Roman" w:hAnsi="Times New Roman" w:cs="Times New Roman"/>
          <w:sz w:val="24"/>
          <w:szCs w:val="24"/>
          <w:lang w:eastAsia="cs-CZ"/>
        </w:rPr>
        <w:t>, na základě vystavené faktury, resp. u objednávek přes objednávkový formulář na Webu na základě vystavené zálohové faktury. Pokyny k platbě i údaj o splatnosti naleznete přímo na faktuře. Cena je zaplacena v okamžiku, kdy je příslušná částka připsána na můj bankovní účet. Pokud zvolíte platbu kartou nebo rychlým bankovním převodem, jste na platební bránu k zadání platby přesměrováni obratem po odeslání objednávky.</w:t>
      </w:r>
    </w:p>
    <w:p w:rsidR="00422382" w:rsidRPr="006C7E27" w:rsidRDefault="00422382" w:rsidP="00422382">
      <w:pPr>
        <w:rPr>
          <w:color w:val="00B050"/>
          <w:sz w:val="30"/>
          <w:szCs w:val="30"/>
        </w:rPr>
      </w:pPr>
      <w:r w:rsidRPr="006C7E27">
        <w:rPr>
          <w:color w:val="00B050"/>
          <w:sz w:val="30"/>
          <w:szCs w:val="30"/>
        </w:rPr>
        <w:t>V. DODACÍ PODMÍNKY:</w:t>
      </w:r>
    </w:p>
    <w:p w:rsidR="00422382" w:rsidRPr="006C7E27" w:rsidRDefault="00422382" w:rsidP="00422382">
      <w:pPr>
        <w:rPr>
          <w:color w:val="00B050"/>
        </w:rPr>
      </w:pPr>
      <w:r w:rsidRPr="006C7E27">
        <w:rPr>
          <w:color w:val="00B050"/>
        </w:rPr>
        <w:t>A. DODACÍ PODMÍNKY PRÁVNÍCH SLUŽEB:</w:t>
      </w:r>
    </w:p>
    <w:p w:rsidR="00B63612" w:rsidRDefault="00B63612" w:rsidP="00B63612">
      <w:pPr>
        <w:shd w:val="clear" w:color="auto" w:fill="FFFFFF"/>
        <w:spacing w:after="0" w:line="240" w:lineRule="auto"/>
        <w:rPr>
          <w:rFonts w:ascii="Times New Roman" w:eastAsia="Times New Roman" w:hAnsi="Times New Roman" w:cs="Times New Roman"/>
          <w:color w:val="434343"/>
          <w:sz w:val="24"/>
          <w:szCs w:val="24"/>
          <w:lang w:eastAsia="cs-CZ"/>
        </w:rPr>
      </w:pPr>
      <w:proofErr w:type="spellStart"/>
      <w:proofErr w:type="gramStart"/>
      <w:r w:rsidRPr="00B63612">
        <w:rPr>
          <w:rFonts w:ascii="Times New Roman" w:eastAsia="Times New Roman" w:hAnsi="Times New Roman" w:cs="Times New Roman"/>
          <w:color w:val="434343"/>
          <w:sz w:val="24"/>
          <w:szCs w:val="24"/>
          <w:lang w:eastAsia="cs-CZ"/>
        </w:rPr>
        <w:t>A.1</w:t>
      </w:r>
      <w:proofErr w:type="spellEnd"/>
      <w:r w:rsidRPr="00B63612">
        <w:rPr>
          <w:rFonts w:ascii="Times New Roman" w:eastAsia="Times New Roman" w:hAnsi="Times New Roman" w:cs="Times New Roman"/>
          <w:color w:val="434343"/>
          <w:sz w:val="24"/>
          <w:szCs w:val="24"/>
          <w:lang w:eastAsia="cs-CZ"/>
        </w:rPr>
        <w:t>.</w:t>
      </w:r>
      <w:proofErr w:type="gramEnd"/>
      <w:r w:rsidRPr="00B63612">
        <w:rPr>
          <w:rFonts w:ascii="Times New Roman" w:eastAsia="Times New Roman" w:hAnsi="Times New Roman" w:cs="Times New Roman"/>
          <w:color w:val="434343"/>
          <w:sz w:val="24"/>
          <w:szCs w:val="24"/>
          <w:lang w:eastAsia="cs-CZ"/>
        </w:rPr>
        <w:t> </w:t>
      </w:r>
      <w:r w:rsidRPr="00B63612">
        <w:rPr>
          <w:rFonts w:ascii="Times New Roman" w:eastAsia="Times New Roman" w:hAnsi="Times New Roman" w:cs="Times New Roman"/>
          <w:b/>
          <w:bCs/>
          <w:color w:val="434343"/>
          <w:sz w:val="24"/>
          <w:szCs w:val="24"/>
          <w:bdr w:val="none" w:sz="0" w:space="0" w:color="auto" w:frame="1"/>
          <w:lang w:eastAsia="cs-CZ"/>
        </w:rPr>
        <w:t>Možnosti dodání:</w:t>
      </w:r>
      <w:r w:rsidRPr="00B63612">
        <w:rPr>
          <w:rFonts w:ascii="Times New Roman" w:eastAsia="Times New Roman" w:hAnsi="Times New Roman" w:cs="Times New Roman"/>
          <w:color w:val="434343"/>
          <w:sz w:val="24"/>
          <w:szCs w:val="24"/>
          <w:lang w:eastAsia="cs-CZ"/>
        </w:rPr>
        <w:t> Právní služby jsou dodávány sjednaným způsobem. Pro on-line konzultace to znamená zpravidla s využitím platformy ZOOM</w:t>
      </w:r>
      <w:r>
        <w:rPr>
          <w:rFonts w:ascii="Times New Roman" w:eastAsia="Times New Roman" w:hAnsi="Times New Roman" w:cs="Times New Roman"/>
          <w:color w:val="434343"/>
          <w:sz w:val="24"/>
          <w:szCs w:val="24"/>
          <w:lang w:eastAsia="cs-CZ"/>
        </w:rPr>
        <w:t xml:space="preserve">, Google </w:t>
      </w:r>
      <w:proofErr w:type="spellStart"/>
      <w:r>
        <w:rPr>
          <w:rFonts w:ascii="Times New Roman" w:eastAsia="Times New Roman" w:hAnsi="Times New Roman" w:cs="Times New Roman"/>
          <w:color w:val="434343"/>
          <w:sz w:val="24"/>
          <w:szCs w:val="24"/>
          <w:lang w:eastAsia="cs-CZ"/>
        </w:rPr>
        <w:t>Meet</w:t>
      </w:r>
      <w:proofErr w:type="spellEnd"/>
      <w:r w:rsidRPr="00B63612">
        <w:rPr>
          <w:rFonts w:ascii="Times New Roman" w:eastAsia="Times New Roman" w:hAnsi="Times New Roman" w:cs="Times New Roman"/>
          <w:color w:val="434343"/>
          <w:sz w:val="24"/>
          <w:szCs w:val="24"/>
          <w:lang w:eastAsia="cs-CZ"/>
        </w:rPr>
        <w:t xml:space="preserve"> nebo telefonicky, osobní konzultace jsou poskytovány v sídle advokátní kanceláře</w:t>
      </w:r>
      <w:r>
        <w:rPr>
          <w:rFonts w:ascii="Times New Roman" w:eastAsia="Times New Roman" w:hAnsi="Times New Roman" w:cs="Times New Roman"/>
          <w:color w:val="434343"/>
          <w:sz w:val="24"/>
          <w:szCs w:val="24"/>
          <w:lang w:eastAsia="cs-CZ"/>
        </w:rPr>
        <w:t>, případně u klienta nebo jiném dohodnutém místě</w:t>
      </w:r>
      <w:r w:rsidRPr="00B63612">
        <w:rPr>
          <w:rFonts w:ascii="Times New Roman" w:eastAsia="Times New Roman" w:hAnsi="Times New Roman" w:cs="Times New Roman"/>
          <w:color w:val="434343"/>
          <w:sz w:val="24"/>
          <w:szCs w:val="24"/>
          <w:lang w:eastAsia="cs-CZ"/>
        </w:rPr>
        <w:t>. Podání, právní rozbory, smlouvy a jiné psané výstupy jsou dodávány buď zasláním jako příloha e-mailové zprávy anebo zpřístupněním v </w:t>
      </w:r>
      <w:proofErr w:type="spellStart"/>
      <w:r w:rsidRPr="00B63612">
        <w:rPr>
          <w:rFonts w:ascii="Times New Roman" w:eastAsia="Times New Roman" w:hAnsi="Times New Roman" w:cs="Times New Roman"/>
          <w:color w:val="434343"/>
          <w:sz w:val="24"/>
          <w:szCs w:val="24"/>
          <w:lang w:eastAsia="cs-CZ"/>
        </w:rPr>
        <w:t>cloudovém</w:t>
      </w:r>
      <w:proofErr w:type="spellEnd"/>
      <w:r w:rsidRPr="00B63612">
        <w:rPr>
          <w:rFonts w:ascii="Times New Roman" w:eastAsia="Times New Roman" w:hAnsi="Times New Roman" w:cs="Times New Roman"/>
          <w:color w:val="434343"/>
          <w:sz w:val="24"/>
          <w:szCs w:val="24"/>
          <w:lang w:eastAsia="cs-CZ"/>
        </w:rPr>
        <w:t xml:space="preserve"> úložišti s chráněným přístupem. Jednání u správního orgánu nebo soudu probíhá v místě a čase jimi určenými. Jednání s protistranou a dalšími osobami buď on-line nebo osobně na dohodnutém místě, přičemž je-li tímto místem jiné místo než prostory mé advokátní kanceláře, dohodneme se na cestovních náhradách a případně i náhradě za ztrátu času na cestě.</w:t>
      </w:r>
    </w:p>
    <w:p w:rsidR="00B63612" w:rsidRPr="00B63612" w:rsidRDefault="00B63612" w:rsidP="00B63612">
      <w:pPr>
        <w:shd w:val="clear" w:color="auto" w:fill="FFFFFF"/>
        <w:spacing w:after="0" w:line="240" w:lineRule="auto"/>
        <w:rPr>
          <w:rFonts w:ascii="Times New Roman" w:eastAsia="Times New Roman" w:hAnsi="Times New Roman" w:cs="Times New Roman"/>
          <w:color w:val="434343"/>
          <w:sz w:val="24"/>
          <w:szCs w:val="24"/>
          <w:lang w:eastAsia="cs-CZ"/>
        </w:rPr>
      </w:pPr>
    </w:p>
    <w:p w:rsidR="00B63612" w:rsidRDefault="00B63612" w:rsidP="00B63612">
      <w:pPr>
        <w:shd w:val="clear" w:color="auto" w:fill="FFFFFF"/>
        <w:spacing w:after="0" w:line="240" w:lineRule="auto"/>
        <w:rPr>
          <w:rFonts w:ascii="Times New Roman" w:eastAsia="Times New Roman" w:hAnsi="Times New Roman" w:cs="Times New Roman"/>
          <w:color w:val="434343"/>
          <w:sz w:val="24"/>
          <w:szCs w:val="24"/>
          <w:lang w:eastAsia="cs-CZ"/>
        </w:rPr>
      </w:pPr>
      <w:proofErr w:type="spellStart"/>
      <w:proofErr w:type="gramStart"/>
      <w:r w:rsidRPr="00B63612">
        <w:rPr>
          <w:rFonts w:ascii="Times New Roman" w:eastAsia="Times New Roman" w:hAnsi="Times New Roman" w:cs="Times New Roman"/>
          <w:color w:val="434343"/>
          <w:sz w:val="24"/>
          <w:szCs w:val="24"/>
          <w:lang w:eastAsia="cs-CZ"/>
        </w:rPr>
        <w:t>A.2</w:t>
      </w:r>
      <w:proofErr w:type="spellEnd"/>
      <w:r w:rsidRPr="00B63612">
        <w:rPr>
          <w:rFonts w:ascii="Times New Roman" w:eastAsia="Times New Roman" w:hAnsi="Times New Roman" w:cs="Times New Roman"/>
          <w:color w:val="434343"/>
          <w:sz w:val="24"/>
          <w:szCs w:val="24"/>
          <w:lang w:eastAsia="cs-CZ"/>
        </w:rPr>
        <w:t>.</w:t>
      </w:r>
      <w:proofErr w:type="gramEnd"/>
      <w:r w:rsidRPr="00B63612">
        <w:rPr>
          <w:rFonts w:ascii="Times New Roman" w:eastAsia="Times New Roman" w:hAnsi="Times New Roman" w:cs="Times New Roman"/>
          <w:color w:val="434343"/>
          <w:sz w:val="24"/>
          <w:szCs w:val="24"/>
          <w:lang w:eastAsia="cs-CZ"/>
        </w:rPr>
        <w:t> </w:t>
      </w:r>
      <w:r w:rsidRPr="00B63612">
        <w:rPr>
          <w:rFonts w:ascii="Times New Roman" w:eastAsia="Times New Roman" w:hAnsi="Times New Roman" w:cs="Times New Roman"/>
          <w:b/>
          <w:bCs/>
          <w:color w:val="434343"/>
          <w:sz w:val="24"/>
          <w:szCs w:val="24"/>
          <w:bdr w:val="none" w:sz="0" w:space="0" w:color="auto" w:frame="1"/>
          <w:lang w:eastAsia="cs-CZ"/>
        </w:rPr>
        <w:t>Náklady na dopravu a další náklady</w:t>
      </w:r>
      <w:r w:rsidRPr="00B63612">
        <w:rPr>
          <w:rFonts w:ascii="Times New Roman" w:eastAsia="Times New Roman" w:hAnsi="Times New Roman" w:cs="Times New Roman"/>
          <w:color w:val="434343"/>
          <w:sz w:val="24"/>
          <w:szCs w:val="24"/>
          <w:lang w:eastAsia="cs-CZ"/>
        </w:rPr>
        <w:t>: Cestovní náhrady a náhrada za ztrátu času j</w:t>
      </w:r>
      <w:r>
        <w:rPr>
          <w:rFonts w:ascii="Times New Roman" w:eastAsia="Times New Roman" w:hAnsi="Times New Roman" w:cs="Times New Roman"/>
          <w:color w:val="434343"/>
          <w:sz w:val="24"/>
          <w:szCs w:val="24"/>
          <w:lang w:eastAsia="cs-CZ"/>
        </w:rPr>
        <w:t>sou účtovány</w:t>
      </w:r>
      <w:r w:rsidRPr="00B63612">
        <w:rPr>
          <w:rFonts w:ascii="Times New Roman" w:eastAsia="Times New Roman" w:hAnsi="Times New Roman" w:cs="Times New Roman"/>
          <w:color w:val="434343"/>
          <w:sz w:val="24"/>
          <w:szCs w:val="24"/>
          <w:lang w:eastAsia="cs-CZ"/>
        </w:rPr>
        <w:t xml:space="preserve"> ve výši dle platných právních předpisů, nedohodneme-li se spolu jinak. Sami si hradíte soudní a správní poplatky a obdobné platby.</w:t>
      </w:r>
    </w:p>
    <w:p w:rsidR="00B63612" w:rsidRPr="00B63612" w:rsidRDefault="00B63612" w:rsidP="00B63612">
      <w:pPr>
        <w:shd w:val="clear" w:color="auto" w:fill="FFFFFF"/>
        <w:spacing w:after="0" w:line="240" w:lineRule="auto"/>
        <w:rPr>
          <w:rFonts w:ascii="Times New Roman" w:eastAsia="Times New Roman" w:hAnsi="Times New Roman" w:cs="Times New Roman"/>
          <w:color w:val="434343"/>
          <w:sz w:val="24"/>
          <w:szCs w:val="24"/>
          <w:lang w:eastAsia="cs-CZ"/>
        </w:rPr>
      </w:pPr>
    </w:p>
    <w:p w:rsidR="00B63612" w:rsidRPr="00B63612" w:rsidRDefault="00B63612" w:rsidP="00B63612">
      <w:pPr>
        <w:shd w:val="clear" w:color="auto" w:fill="FFFFFF"/>
        <w:spacing w:after="0" w:line="240" w:lineRule="auto"/>
        <w:rPr>
          <w:rFonts w:ascii="Times New Roman" w:eastAsia="Times New Roman" w:hAnsi="Times New Roman" w:cs="Times New Roman"/>
          <w:color w:val="434343"/>
          <w:sz w:val="24"/>
          <w:szCs w:val="24"/>
          <w:lang w:eastAsia="cs-CZ"/>
        </w:rPr>
      </w:pPr>
      <w:proofErr w:type="spellStart"/>
      <w:proofErr w:type="gramStart"/>
      <w:r w:rsidRPr="00B63612">
        <w:rPr>
          <w:rFonts w:ascii="Times New Roman" w:eastAsia="Times New Roman" w:hAnsi="Times New Roman" w:cs="Times New Roman"/>
          <w:color w:val="434343"/>
          <w:sz w:val="24"/>
          <w:szCs w:val="24"/>
          <w:lang w:eastAsia="cs-CZ"/>
        </w:rPr>
        <w:lastRenderedPageBreak/>
        <w:t>A.3</w:t>
      </w:r>
      <w:proofErr w:type="spellEnd"/>
      <w:r w:rsidRPr="00B63612">
        <w:rPr>
          <w:rFonts w:ascii="Times New Roman" w:eastAsia="Times New Roman" w:hAnsi="Times New Roman" w:cs="Times New Roman"/>
          <w:color w:val="434343"/>
          <w:sz w:val="24"/>
          <w:szCs w:val="24"/>
          <w:lang w:eastAsia="cs-CZ"/>
        </w:rPr>
        <w:t>.</w:t>
      </w:r>
      <w:proofErr w:type="gramEnd"/>
      <w:r w:rsidRPr="00B63612">
        <w:rPr>
          <w:rFonts w:ascii="Times New Roman" w:eastAsia="Times New Roman" w:hAnsi="Times New Roman" w:cs="Times New Roman"/>
          <w:color w:val="434343"/>
          <w:sz w:val="24"/>
          <w:szCs w:val="24"/>
          <w:lang w:eastAsia="cs-CZ"/>
        </w:rPr>
        <w:t> </w:t>
      </w:r>
      <w:r w:rsidRPr="00B63612">
        <w:rPr>
          <w:rFonts w:ascii="Times New Roman" w:eastAsia="Times New Roman" w:hAnsi="Times New Roman" w:cs="Times New Roman"/>
          <w:b/>
          <w:bCs/>
          <w:color w:val="434343"/>
          <w:sz w:val="24"/>
          <w:szCs w:val="24"/>
          <w:bdr w:val="none" w:sz="0" w:space="0" w:color="auto" w:frame="1"/>
          <w:lang w:eastAsia="cs-CZ"/>
        </w:rPr>
        <w:t>Další důležité informace k poskytování Právních služeb</w:t>
      </w:r>
      <w:r w:rsidRPr="00B63612">
        <w:rPr>
          <w:rFonts w:ascii="Times New Roman" w:eastAsia="Times New Roman" w:hAnsi="Times New Roman" w:cs="Times New Roman"/>
          <w:color w:val="434343"/>
          <w:sz w:val="24"/>
          <w:szCs w:val="24"/>
          <w:lang w:eastAsia="cs-CZ"/>
        </w:rPr>
        <w:t xml:space="preserve">: Poskytování Právních služeb se řídí především zákonem o advokacii a stavovskými předpisy, jejichž text je k dispozici na stránkách </w:t>
      </w:r>
      <w:proofErr w:type="spellStart"/>
      <w:proofErr w:type="gramStart"/>
      <w:r w:rsidRPr="00B63612">
        <w:rPr>
          <w:rFonts w:ascii="Times New Roman" w:eastAsia="Times New Roman" w:hAnsi="Times New Roman" w:cs="Times New Roman"/>
          <w:color w:val="434343"/>
          <w:sz w:val="24"/>
          <w:szCs w:val="24"/>
          <w:lang w:eastAsia="cs-CZ"/>
        </w:rPr>
        <w:t>www.advokatni-komora</w:t>
      </w:r>
      <w:proofErr w:type="gramEnd"/>
      <w:r w:rsidRPr="00B63612">
        <w:rPr>
          <w:rFonts w:ascii="Times New Roman" w:eastAsia="Times New Roman" w:hAnsi="Times New Roman" w:cs="Times New Roman"/>
          <w:color w:val="434343"/>
          <w:sz w:val="24"/>
          <w:szCs w:val="24"/>
          <w:lang w:eastAsia="cs-CZ"/>
        </w:rPr>
        <w:t>.cz</w:t>
      </w:r>
      <w:proofErr w:type="spellEnd"/>
      <w:r w:rsidRPr="00B63612">
        <w:rPr>
          <w:rFonts w:ascii="Times New Roman" w:eastAsia="Times New Roman" w:hAnsi="Times New Roman" w:cs="Times New Roman"/>
          <w:color w:val="434343"/>
          <w:sz w:val="24"/>
          <w:szCs w:val="24"/>
          <w:lang w:eastAsia="cs-CZ"/>
        </w:rPr>
        <w:t>. Při výkonu advokacie jsem povinna se mimo jiné řídit i Etickým kodexem advokáta (taktéž v aktuálním znění k dispozici na stránkách České advokátní komory). Prosím vezměte na vědomí, že v některých případech jsem dle zákona povinna odmítnout poskytnutí Právních služeb. Při výkonu advokacie jsem vázána povinností mlčenlivosti advokáta. Smlouva je uzavírána na dobu neurčitou, případně na dobu vyřízení právní záležitosti, které je předmětem smlouvy.</w:t>
      </w:r>
    </w:p>
    <w:p w:rsidR="00B63612" w:rsidRDefault="00B63612" w:rsidP="00422382">
      <w:pPr>
        <w:spacing w:before="100" w:beforeAutospacing="1" w:after="100" w:afterAutospacing="1" w:line="240" w:lineRule="auto"/>
        <w:rPr>
          <w:rFonts w:ascii="Times New Roman" w:eastAsia="Times New Roman" w:hAnsi="Times New Roman" w:cs="Times New Roman"/>
          <w:sz w:val="24"/>
          <w:szCs w:val="24"/>
          <w:lang w:eastAsia="cs-CZ"/>
        </w:rPr>
      </w:pPr>
      <w:r>
        <w:rPr>
          <w:color w:val="00B050"/>
        </w:rPr>
        <w:t>B</w:t>
      </w:r>
      <w:r w:rsidRPr="006C7E27">
        <w:rPr>
          <w:color w:val="00B050"/>
        </w:rPr>
        <w:t>. DODACÍ PODMÍNKY</w:t>
      </w:r>
      <w:r>
        <w:rPr>
          <w:color w:val="00B050"/>
        </w:rPr>
        <w:t xml:space="preserve"> PRO DIGITÁLNÍ OBSAH:</w:t>
      </w:r>
    </w:p>
    <w:p w:rsidR="00B63612" w:rsidRDefault="00B63612" w:rsidP="00B63612">
      <w:pPr>
        <w:shd w:val="clear" w:color="auto" w:fill="FFFFFF"/>
        <w:spacing w:after="0" w:line="240" w:lineRule="auto"/>
        <w:rPr>
          <w:rFonts w:ascii="Times New Roman" w:eastAsia="Times New Roman" w:hAnsi="Times New Roman" w:cs="Times New Roman"/>
          <w:color w:val="434343"/>
          <w:sz w:val="24"/>
          <w:szCs w:val="24"/>
          <w:lang w:eastAsia="cs-CZ"/>
        </w:rPr>
      </w:pPr>
      <w:proofErr w:type="spellStart"/>
      <w:proofErr w:type="gramStart"/>
      <w:r w:rsidRPr="00B63612">
        <w:rPr>
          <w:rFonts w:ascii="Times New Roman" w:eastAsia="Times New Roman" w:hAnsi="Times New Roman" w:cs="Times New Roman"/>
          <w:color w:val="434343"/>
          <w:sz w:val="24"/>
          <w:szCs w:val="24"/>
          <w:lang w:eastAsia="cs-CZ"/>
        </w:rPr>
        <w:t>B.1</w:t>
      </w:r>
      <w:proofErr w:type="spellEnd"/>
      <w:r w:rsidRPr="00B63612">
        <w:rPr>
          <w:rFonts w:ascii="Times New Roman" w:eastAsia="Times New Roman" w:hAnsi="Times New Roman" w:cs="Times New Roman"/>
          <w:color w:val="434343"/>
          <w:sz w:val="24"/>
          <w:szCs w:val="24"/>
          <w:lang w:eastAsia="cs-CZ"/>
        </w:rPr>
        <w:t>.</w:t>
      </w:r>
      <w:proofErr w:type="gramEnd"/>
      <w:r w:rsidRPr="00B63612">
        <w:rPr>
          <w:rFonts w:ascii="Times New Roman" w:eastAsia="Times New Roman" w:hAnsi="Times New Roman" w:cs="Times New Roman"/>
          <w:color w:val="434343"/>
          <w:sz w:val="24"/>
          <w:szCs w:val="24"/>
          <w:lang w:eastAsia="cs-CZ"/>
        </w:rPr>
        <w:t> </w:t>
      </w:r>
      <w:r w:rsidRPr="00B63612">
        <w:rPr>
          <w:rFonts w:ascii="Times New Roman" w:eastAsia="Times New Roman" w:hAnsi="Times New Roman" w:cs="Times New Roman"/>
          <w:b/>
          <w:bCs/>
          <w:color w:val="434343"/>
          <w:sz w:val="24"/>
          <w:szCs w:val="24"/>
          <w:bdr w:val="none" w:sz="0" w:space="0" w:color="auto" w:frame="1"/>
          <w:lang w:eastAsia="cs-CZ"/>
        </w:rPr>
        <w:t>Možnosti dodání:</w:t>
      </w:r>
      <w:r w:rsidRPr="00B63612">
        <w:rPr>
          <w:rFonts w:ascii="Times New Roman" w:eastAsia="Times New Roman" w:hAnsi="Times New Roman" w:cs="Times New Roman"/>
          <w:color w:val="434343"/>
          <w:sz w:val="24"/>
          <w:szCs w:val="24"/>
          <w:lang w:eastAsia="cs-CZ"/>
        </w:rPr>
        <w:t> Při koupi on-line kurzu nebo členské sekce Vám po uhrazení ceny bude vytvořen uživatelský účet na Webovém rozhraní a budou vygenerovány a na e-mail uvedený v objednávce zaslány přístupové údaje k Vašemu uživatelskému účtu (podmínky užívání jsou uvedeny v čl. VI</w:t>
      </w:r>
      <w:r>
        <w:rPr>
          <w:rFonts w:ascii="Times New Roman" w:eastAsia="Times New Roman" w:hAnsi="Times New Roman" w:cs="Times New Roman"/>
          <w:color w:val="434343"/>
          <w:sz w:val="24"/>
          <w:szCs w:val="24"/>
          <w:lang w:eastAsia="cs-CZ"/>
        </w:rPr>
        <w:t>.</w:t>
      </w:r>
      <w:r w:rsidRPr="00B63612">
        <w:rPr>
          <w:rFonts w:ascii="Times New Roman" w:eastAsia="Times New Roman" w:hAnsi="Times New Roman" w:cs="Times New Roman"/>
          <w:color w:val="434343"/>
          <w:sz w:val="24"/>
          <w:szCs w:val="24"/>
          <w:lang w:eastAsia="cs-CZ"/>
        </w:rPr>
        <w:t xml:space="preserve"> těchto </w:t>
      </w:r>
      <w:proofErr w:type="spellStart"/>
      <w:r w:rsidRPr="00B63612">
        <w:rPr>
          <w:rFonts w:ascii="Times New Roman" w:eastAsia="Times New Roman" w:hAnsi="Times New Roman" w:cs="Times New Roman"/>
          <w:color w:val="434343"/>
          <w:sz w:val="24"/>
          <w:szCs w:val="24"/>
          <w:lang w:eastAsia="cs-CZ"/>
        </w:rPr>
        <w:t>VOP</w:t>
      </w:r>
      <w:proofErr w:type="spellEnd"/>
      <w:r w:rsidRPr="00B63612">
        <w:rPr>
          <w:rFonts w:ascii="Times New Roman" w:eastAsia="Times New Roman" w:hAnsi="Times New Roman" w:cs="Times New Roman"/>
          <w:color w:val="434343"/>
          <w:sz w:val="24"/>
          <w:szCs w:val="24"/>
          <w:lang w:eastAsia="cs-CZ"/>
        </w:rPr>
        <w:t>). Pokud jde o koupi druhého nebo dalšího on-line kurzu, nové přístupové údaje již generovány nejsou, k dalším on-line kurzům se dostanete zadáním stále stejných přístupových údajů. V případě, že je pro všechny přihlášené on-line kurz otevírán ve stejný den, obdržíte přístupové údaje, resp. bude Vám prostředí členské sekce on-line kurzu zpřístupněno v předem ohlášený den</w:t>
      </w:r>
      <w:r>
        <w:rPr>
          <w:rFonts w:ascii="Times New Roman" w:eastAsia="Times New Roman" w:hAnsi="Times New Roman" w:cs="Times New Roman"/>
          <w:color w:val="434343"/>
          <w:sz w:val="24"/>
          <w:szCs w:val="24"/>
          <w:lang w:eastAsia="cs-CZ"/>
        </w:rPr>
        <w:t xml:space="preserve"> (pokud jste před tím již provedli úhradu ceny)</w:t>
      </w:r>
      <w:r w:rsidRPr="00B63612">
        <w:rPr>
          <w:rFonts w:ascii="Times New Roman" w:eastAsia="Times New Roman" w:hAnsi="Times New Roman" w:cs="Times New Roman"/>
          <w:color w:val="434343"/>
          <w:sz w:val="24"/>
          <w:szCs w:val="24"/>
          <w:lang w:eastAsia="cs-CZ"/>
        </w:rPr>
        <w:t>. Po přihlášení</w:t>
      </w:r>
      <w:r>
        <w:rPr>
          <w:rFonts w:ascii="Times New Roman" w:eastAsia="Times New Roman" w:hAnsi="Times New Roman" w:cs="Times New Roman"/>
          <w:color w:val="434343"/>
          <w:sz w:val="24"/>
          <w:szCs w:val="24"/>
          <w:lang w:eastAsia="cs-CZ"/>
        </w:rPr>
        <w:t xml:space="preserve"> s využitím přístupových údajů V</w:t>
      </w:r>
      <w:r w:rsidRPr="00B63612">
        <w:rPr>
          <w:rFonts w:ascii="Times New Roman" w:eastAsia="Times New Roman" w:hAnsi="Times New Roman" w:cs="Times New Roman"/>
          <w:color w:val="434343"/>
          <w:sz w:val="24"/>
          <w:szCs w:val="24"/>
          <w:lang w:eastAsia="cs-CZ"/>
        </w:rPr>
        <w:t>ám bude digitální obsah dodán zpřístupněním členské sekce. Je-li to s ohledem na náv</w:t>
      </w:r>
      <w:r>
        <w:rPr>
          <w:rFonts w:ascii="Times New Roman" w:eastAsia="Times New Roman" w:hAnsi="Times New Roman" w:cs="Times New Roman"/>
          <w:color w:val="434343"/>
          <w:sz w:val="24"/>
          <w:szCs w:val="24"/>
          <w:lang w:eastAsia="cs-CZ"/>
        </w:rPr>
        <w:t>aznost obsahu efektivní, budou V</w:t>
      </w:r>
      <w:r w:rsidRPr="00B63612">
        <w:rPr>
          <w:rFonts w:ascii="Times New Roman" w:eastAsia="Times New Roman" w:hAnsi="Times New Roman" w:cs="Times New Roman"/>
          <w:color w:val="434343"/>
          <w:sz w:val="24"/>
          <w:szCs w:val="24"/>
          <w:lang w:eastAsia="cs-CZ"/>
        </w:rPr>
        <w:t>ám jednotlivé lekce nebo obsah zpřístupňovány postupně, dle harmonogramu uvedeného na „nástěnce“ členské sekce on-line kurzu. Rovněž, je-li předem avizováno, že obsah bude postupně doplňován, nebude celý obsah zpřístupněný hned první den.</w:t>
      </w:r>
    </w:p>
    <w:p w:rsidR="00B63612" w:rsidRPr="00B63612" w:rsidRDefault="00B63612" w:rsidP="00B63612">
      <w:pPr>
        <w:shd w:val="clear" w:color="auto" w:fill="FFFFFF"/>
        <w:spacing w:after="0" w:line="240" w:lineRule="auto"/>
        <w:rPr>
          <w:rFonts w:ascii="Times New Roman" w:eastAsia="Times New Roman" w:hAnsi="Times New Roman" w:cs="Times New Roman"/>
          <w:color w:val="434343"/>
          <w:sz w:val="24"/>
          <w:szCs w:val="24"/>
          <w:lang w:eastAsia="cs-CZ"/>
        </w:rPr>
      </w:pPr>
    </w:p>
    <w:p w:rsidR="00B63612" w:rsidRDefault="00B63612" w:rsidP="00B63612">
      <w:pPr>
        <w:shd w:val="clear" w:color="auto" w:fill="FFFFFF"/>
        <w:spacing w:after="0" w:line="240" w:lineRule="auto"/>
        <w:rPr>
          <w:rFonts w:ascii="Times New Roman" w:eastAsia="Times New Roman" w:hAnsi="Times New Roman" w:cs="Times New Roman"/>
          <w:color w:val="434343"/>
          <w:sz w:val="24"/>
          <w:szCs w:val="24"/>
          <w:lang w:eastAsia="cs-CZ"/>
        </w:rPr>
      </w:pPr>
      <w:proofErr w:type="spellStart"/>
      <w:proofErr w:type="gramStart"/>
      <w:r w:rsidRPr="00B63612">
        <w:rPr>
          <w:rFonts w:ascii="Times New Roman" w:eastAsia="Times New Roman" w:hAnsi="Times New Roman" w:cs="Times New Roman"/>
          <w:color w:val="434343"/>
          <w:sz w:val="24"/>
          <w:szCs w:val="24"/>
          <w:lang w:eastAsia="cs-CZ"/>
        </w:rPr>
        <w:t>B.2</w:t>
      </w:r>
      <w:proofErr w:type="spellEnd"/>
      <w:r w:rsidRPr="00B63612">
        <w:rPr>
          <w:rFonts w:ascii="Times New Roman" w:eastAsia="Times New Roman" w:hAnsi="Times New Roman" w:cs="Times New Roman"/>
          <w:color w:val="434343"/>
          <w:sz w:val="24"/>
          <w:szCs w:val="24"/>
          <w:lang w:eastAsia="cs-CZ"/>
        </w:rPr>
        <w:t>.</w:t>
      </w:r>
      <w:proofErr w:type="gramEnd"/>
      <w:r w:rsidRPr="00B63612">
        <w:rPr>
          <w:rFonts w:ascii="Times New Roman" w:eastAsia="Times New Roman" w:hAnsi="Times New Roman" w:cs="Times New Roman"/>
          <w:color w:val="434343"/>
          <w:sz w:val="24"/>
          <w:szCs w:val="24"/>
          <w:lang w:eastAsia="cs-CZ"/>
        </w:rPr>
        <w:t> </w:t>
      </w:r>
      <w:r w:rsidRPr="00B63612">
        <w:rPr>
          <w:rFonts w:ascii="Times New Roman" w:eastAsia="Times New Roman" w:hAnsi="Times New Roman" w:cs="Times New Roman"/>
          <w:b/>
          <w:bCs/>
          <w:color w:val="434343"/>
          <w:sz w:val="24"/>
          <w:szCs w:val="24"/>
          <w:bdr w:val="none" w:sz="0" w:space="0" w:color="auto" w:frame="1"/>
          <w:lang w:eastAsia="cs-CZ"/>
        </w:rPr>
        <w:t>Dodací lhůta:</w:t>
      </w:r>
      <w:r w:rsidRPr="00B63612">
        <w:rPr>
          <w:rFonts w:ascii="Times New Roman" w:eastAsia="Times New Roman" w:hAnsi="Times New Roman" w:cs="Times New Roman"/>
          <w:color w:val="434343"/>
          <w:sz w:val="24"/>
          <w:szCs w:val="24"/>
          <w:lang w:eastAsia="cs-CZ"/>
        </w:rPr>
        <w:t> Digitální produkty budou zpřístupněny (resp. zaslány přístupové údaje) do 3 dnů poté, kdy bude platba připsána na můj bankovní účet, resp. uskutečněna on-line platba. Výjimkou jsou on-line kurzy s hromadným startem v určitý předem stanovený den. U těchto on-line kurzů budou přístupové údaje zaslány zpravidla až v den zahájení on-line kurzu (samozřejmě za předpokladu, že v tu dobu již byla cena řádně uhrazena).</w:t>
      </w:r>
    </w:p>
    <w:p w:rsidR="00B63612" w:rsidRPr="00B63612" w:rsidRDefault="00B63612" w:rsidP="00B63612">
      <w:pPr>
        <w:shd w:val="clear" w:color="auto" w:fill="FFFFFF"/>
        <w:spacing w:after="0" w:line="240" w:lineRule="auto"/>
        <w:rPr>
          <w:rFonts w:ascii="Times New Roman" w:eastAsia="Times New Roman" w:hAnsi="Times New Roman" w:cs="Times New Roman"/>
          <w:color w:val="434343"/>
          <w:sz w:val="24"/>
          <w:szCs w:val="24"/>
          <w:lang w:eastAsia="cs-CZ"/>
        </w:rPr>
      </w:pPr>
    </w:p>
    <w:p w:rsidR="00B63612" w:rsidRPr="00B63612" w:rsidRDefault="00B63612" w:rsidP="00B63612">
      <w:pPr>
        <w:shd w:val="clear" w:color="auto" w:fill="FFFFFF"/>
        <w:spacing w:after="0" w:line="240" w:lineRule="auto"/>
        <w:rPr>
          <w:rFonts w:ascii="Times New Roman" w:eastAsia="Times New Roman" w:hAnsi="Times New Roman" w:cs="Times New Roman"/>
          <w:color w:val="434343"/>
          <w:sz w:val="24"/>
          <w:szCs w:val="24"/>
          <w:lang w:eastAsia="cs-CZ"/>
        </w:rPr>
      </w:pPr>
      <w:proofErr w:type="spellStart"/>
      <w:proofErr w:type="gramStart"/>
      <w:r w:rsidRPr="00B63612">
        <w:rPr>
          <w:rFonts w:ascii="Times New Roman" w:eastAsia="Times New Roman" w:hAnsi="Times New Roman" w:cs="Times New Roman"/>
          <w:color w:val="434343"/>
          <w:sz w:val="24"/>
          <w:szCs w:val="24"/>
          <w:lang w:eastAsia="cs-CZ"/>
        </w:rPr>
        <w:t>B.3</w:t>
      </w:r>
      <w:proofErr w:type="spellEnd"/>
      <w:r w:rsidRPr="00B63612">
        <w:rPr>
          <w:rFonts w:ascii="Times New Roman" w:eastAsia="Times New Roman" w:hAnsi="Times New Roman" w:cs="Times New Roman"/>
          <w:color w:val="434343"/>
          <w:sz w:val="24"/>
          <w:szCs w:val="24"/>
          <w:lang w:eastAsia="cs-CZ"/>
        </w:rPr>
        <w:t>.</w:t>
      </w:r>
      <w:proofErr w:type="gramEnd"/>
      <w:r w:rsidRPr="00B63612">
        <w:rPr>
          <w:rFonts w:ascii="Times New Roman" w:eastAsia="Times New Roman" w:hAnsi="Times New Roman" w:cs="Times New Roman"/>
          <w:color w:val="434343"/>
          <w:sz w:val="24"/>
          <w:szCs w:val="24"/>
          <w:lang w:eastAsia="cs-CZ"/>
        </w:rPr>
        <w:t> </w:t>
      </w:r>
      <w:r w:rsidRPr="00B63612">
        <w:rPr>
          <w:rFonts w:ascii="Times New Roman" w:eastAsia="Times New Roman" w:hAnsi="Times New Roman" w:cs="Times New Roman"/>
          <w:b/>
          <w:bCs/>
          <w:color w:val="434343"/>
          <w:sz w:val="24"/>
          <w:szCs w:val="24"/>
          <w:bdr w:val="none" w:sz="0" w:space="0" w:color="auto" w:frame="1"/>
          <w:lang w:eastAsia="cs-CZ"/>
        </w:rPr>
        <w:t>Náklady na dopravu (přepravné):</w:t>
      </w:r>
      <w:r w:rsidRPr="00B63612">
        <w:rPr>
          <w:rFonts w:ascii="Times New Roman" w:eastAsia="Times New Roman" w:hAnsi="Times New Roman" w:cs="Times New Roman"/>
          <w:color w:val="434343"/>
          <w:sz w:val="24"/>
          <w:szCs w:val="24"/>
          <w:lang w:eastAsia="cs-CZ"/>
        </w:rPr>
        <w:t> U Digitálního obsahu tyto náklady nevznikají.</w:t>
      </w:r>
    </w:p>
    <w:p w:rsidR="00B63612" w:rsidRDefault="00B63612" w:rsidP="00422382">
      <w:pPr>
        <w:spacing w:before="100" w:beforeAutospacing="1" w:after="100" w:afterAutospacing="1" w:line="240" w:lineRule="auto"/>
        <w:rPr>
          <w:rFonts w:ascii="Times New Roman" w:eastAsia="Times New Roman" w:hAnsi="Times New Roman" w:cs="Times New Roman"/>
          <w:sz w:val="24"/>
          <w:szCs w:val="24"/>
          <w:lang w:eastAsia="cs-CZ"/>
        </w:rPr>
      </w:pPr>
      <w:r>
        <w:rPr>
          <w:color w:val="00B050"/>
        </w:rPr>
        <w:t>C</w:t>
      </w:r>
      <w:r w:rsidRPr="006C7E27">
        <w:rPr>
          <w:color w:val="00B050"/>
        </w:rPr>
        <w:t>. DODACÍ PODMÍNKY</w:t>
      </w:r>
      <w:r>
        <w:rPr>
          <w:color w:val="00B050"/>
        </w:rPr>
        <w:t xml:space="preserve"> PRO </w:t>
      </w:r>
      <w:proofErr w:type="spellStart"/>
      <w:r>
        <w:rPr>
          <w:color w:val="00B050"/>
        </w:rPr>
        <w:t>WEBINÁŘE</w:t>
      </w:r>
      <w:proofErr w:type="spellEnd"/>
      <w:r>
        <w:rPr>
          <w:color w:val="00B050"/>
        </w:rPr>
        <w:t>:</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proofErr w:type="gramStart"/>
      <w:r w:rsidRPr="00422382">
        <w:rPr>
          <w:rFonts w:ascii="Times New Roman" w:eastAsia="Times New Roman" w:hAnsi="Times New Roman" w:cs="Times New Roman"/>
          <w:sz w:val="24"/>
          <w:szCs w:val="24"/>
          <w:lang w:eastAsia="cs-CZ"/>
        </w:rPr>
        <w:t>C.1</w:t>
      </w:r>
      <w:proofErr w:type="spellEnd"/>
      <w:r w:rsidRPr="00422382">
        <w:rPr>
          <w:rFonts w:ascii="Times New Roman" w:eastAsia="Times New Roman" w:hAnsi="Times New Roman" w:cs="Times New Roman"/>
          <w:sz w:val="24"/>
          <w:szCs w:val="24"/>
          <w:lang w:eastAsia="cs-CZ"/>
        </w:rPr>
        <w:t>.</w:t>
      </w:r>
      <w:proofErr w:type="gramEnd"/>
      <w:r w:rsidRPr="00422382">
        <w:rPr>
          <w:rFonts w:ascii="Times New Roman" w:eastAsia="Times New Roman" w:hAnsi="Times New Roman" w:cs="Times New Roman"/>
          <w:sz w:val="24"/>
          <w:szCs w:val="24"/>
          <w:lang w:eastAsia="cs-CZ"/>
        </w:rPr>
        <w:t xml:space="preserve"> </w:t>
      </w:r>
      <w:proofErr w:type="spellStart"/>
      <w:r w:rsidRPr="00422382">
        <w:rPr>
          <w:rFonts w:ascii="Times New Roman" w:eastAsia="Times New Roman" w:hAnsi="Times New Roman" w:cs="Times New Roman"/>
          <w:b/>
          <w:bCs/>
          <w:sz w:val="24"/>
          <w:szCs w:val="24"/>
          <w:lang w:eastAsia="cs-CZ"/>
        </w:rPr>
        <w:t>Webinář</w:t>
      </w:r>
      <w:proofErr w:type="spellEnd"/>
      <w:r w:rsidRPr="00422382">
        <w:rPr>
          <w:rFonts w:ascii="Times New Roman" w:eastAsia="Times New Roman" w:hAnsi="Times New Roman" w:cs="Times New Roman"/>
          <w:b/>
          <w:bCs/>
          <w:sz w:val="24"/>
          <w:szCs w:val="24"/>
          <w:lang w:eastAsia="cs-CZ"/>
        </w:rPr>
        <w:t xml:space="preserve"> je realizován</w:t>
      </w:r>
      <w:r w:rsidRPr="00422382">
        <w:rPr>
          <w:rFonts w:ascii="Times New Roman" w:eastAsia="Times New Roman" w:hAnsi="Times New Roman" w:cs="Times New Roman"/>
          <w:sz w:val="24"/>
          <w:szCs w:val="24"/>
          <w:lang w:eastAsia="cs-CZ"/>
        </w:rPr>
        <w:t xml:space="preserve"> v termínu, který je uvedený v jeho popisu. Předem obdržíte e-mailem odkaz na vysílací stránku, případně i heslo a další přístupové údaje, jsou-li potřeba. Zpravidla je následně do týdne dodán i záznam </w:t>
      </w:r>
      <w:proofErr w:type="spellStart"/>
      <w:r w:rsidRPr="00422382">
        <w:rPr>
          <w:rFonts w:ascii="Times New Roman" w:eastAsia="Times New Roman" w:hAnsi="Times New Roman" w:cs="Times New Roman"/>
          <w:sz w:val="24"/>
          <w:szCs w:val="24"/>
          <w:lang w:eastAsia="cs-CZ"/>
        </w:rPr>
        <w:t>Webináře</w:t>
      </w:r>
      <w:proofErr w:type="spellEnd"/>
      <w:r w:rsidRPr="00422382">
        <w:rPr>
          <w:rFonts w:ascii="Times New Roman" w:eastAsia="Times New Roman" w:hAnsi="Times New Roman" w:cs="Times New Roman"/>
          <w:sz w:val="24"/>
          <w:szCs w:val="24"/>
          <w:lang w:eastAsia="cs-CZ"/>
        </w:rPr>
        <w:t>. Buď zpřístupněním na speciální stránce na Webu anebo zasláním odkazu na </w:t>
      </w:r>
      <w:proofErr w:type="spellStart"/>
      <w:r w:rsidRPr="00422382">
        <w:rPr>
          <w:rFonts w:ascii="Times New Roman" w:eastAsia="Times New Roman" w:hAnsi="Times New Roman" w:cs="Times New Roman"/>
          <w:sz w:val="24"/>
          <w:szCs w:val="24"/>
          <w:lang w:eastAsia="cs-CZ"/>
        </w:rPr>
        <w:t>Youtube</w:t>
      </w:r>
      <w:proofErr w:type="spellEnd"/>
      <w:r w:rsidRPr="00422382">
        <w:rPr>
          <w:rFonts w:ascii="Times New Roman" w:eastAsia="Times New Roman" w:hAnsi="Times New Roman" w:cs="Times New Roman"/>
          <w:sz w:val="24"/>
          <w:szCs w:val="24"/>
          <w:lang w:eastAsia="cs-CZ"/>
        </w:rPr>
        <w:t>, případně na sdílený dokument v </w:t>
      </w:r>
      <w:proofErr w:type="spellStart"/>
      <w:r w:rsidRPr="00422382">
        <w:rPr>
          <w:rFonts w:ascii="Times New Roman" w:eastAsia="Times New Roman" w:hAnsi="Times New Roman" w:cs="Times New Roman"/>
          <w:sz w:val="24"/>
          <w:szCs w:val="24"/>
          <w:lang w:eastAsia="cs-CZ"/>
        </w:rPr>
        <w:t>cloudovém</w:t>
      </w:r>
      <w:proofErr w:type="spellEnd"/>
      <w:r w:rsidRPr="00422382">
        <w:rPr>
          <w:rFonts w:ascii="Times New Roman" w:eastAsia="Times New Roman" w:hAnsi="Times New Roman" w:cs="Times New Roman"/>
          <w:sz w:val="24"/>
          <w:szCs w:val="24"/>
          <w:lang w:eastAsia="cs-CZ"/>
        </w:rPr>
        <w:t xml:space="preserve"> úložišti.</w:t>
      </w:r>
    </w:p>
    <w:p w:rsid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proofErr w:type="gramStart"/>
      <w:r w:rsidRPr="00422382">
        <w:rPr>
          <w:rFonts w:ascii="Times New Roman" w:eastAsia="Times New Roman" w:hAnsi="Times New Roman" w:cs="Times New Roman"/>
          <w:sz w:val="24"/>
          <w:szCs w:val="24"/>
          <w:lang w:eastAsia="cs-CZ"/>
        </w:rPr>
        <w:t>C.2</w:t>
      </w:r>
      <w:proofErr w:type="spellEnd"/>
      <w:r w:rsidRPr="00422382">
        <w:rPr>
          <w:rFonts w:ascii="Times New Roman" w:eastAsia="Times New Roman" w:hAnsi="Times New Roman" w:cs="Times New Roman"/>
          <w:sz w:val="24"/>
          <w:szCs w:val="24"/>
          <w:lang w:eastAsia="cs-CZ"/>
        </w:rPr>
        <w:t>.</w:t>
      </w:r>
      <w:proofErr w:type="gramEnd"/>
      <w:r w:rsidRPr="00422382">
        <w:rPr>
          <w:rFonts w:ascii="Times New Roman" w:eastAsia="Times New Roman" w:hAnsi="Times New Roman" w:cs="Times New Roman"/>
          <w:sz w:val="24"/>
          <w:szCs w:val="24"/>
          <w:lang w:eastAsia="cs-CZ"/>
        </w:rPr>
        <w:t xml:space="preserve"> </w:t>
      </w:r>
      <w:r w:rsidRPr="00422382">
        <w:rPr>
          <w:rFonts w:ascii="Times New Roman" w:eastAsia="Times New Roman" w:hAnsi="Times New Roman" w:cs="Times New Roman"/>
          <w:b/>
          <w:bCs/>
          <w:sz w:val="24"/>
          <w:szCs w:val="24"/>
          <w:lang w:eastAsia="cs-CZ"/>
        </w:rPr>
        <w:t>Náklady na dopravu (přepravné):</w:t>
      </w:r>
      <w:r w:rsidRPr="00422382">
        <w:rPr>
          <w:rFonts w:ascii="Times New Roman" w:eastAsia="Times New Roman" w:hAnsi="Times New Roman" w:cs="Times New Roman"/>
          <w:sz w:val="24"/>
          <w:szCs w:val="24"/>
          <w:lang w:eastAsia="cs-CZ"/>
        </w:rPr>
        <w:t xml:space="preserve"> U </w:t>
      </w:r>
      <w:proofErr w:type="spellStart"/>
      <w:r w:rsidRPr="00422382">
        <w:rPr>
          <w:rFonts w:ascii="Times New Roman" w:eastAsia="Times New Roman" w:hAnsi="Times New Roman" w:cs="Times New Roman"/>
          <w:sz w:val="24"/>
          <w:szCs w:val="24"/>
          <w:lang w:eastAsia="cs-CZ"/>
        </w:rPr>
        <w:t>Webinářů</w:t>
      </w:r>
      <w:proofErr w:type="spellEnd"/>
      <w:r w:rsidRPr="00422382">
        <w:rPr>
          <w:rFonts w:ascii="Times New Roman" w:eastAsia="Times New Roman" w:hAnsi="Times New Roman" w:cs="Times New Roman"/>
          <w:sz w:val="24"/>
          <w:szCs w:val="24"/>
          <w:lang w:eastAsia="cs-CZ"/>
        </w:rPr>
        <w:t xml:space="preserve"> tyto náklady nevznikají.</w:t>
      </w:r>
    </w:p>
    <w:p w:rsidR="00A657B5" w:rsidRPr="00422382" w:rsidRDefault="00A657B5" w:rsidP="00A657B5">
      <w:pPr>
        <w:rPr>
          <w:rFonts w:ascii="Times New Roman" w:eastAsia="Times New Roman" w:hAnsi="Times New Roman" w:cs="Times New Roman"/>
          <w:sz w:val="24"/>
          <w:szCs w:val="24"/>
          <w:lang w:eastAsia="cs-CZ"/>
        </w:rPr>
      </w:pPr>
      <w:proofErr w:type="spellStart"/>
      <w:proofErr w:type="gramStart"/>
      <w:r>
        <w:rPr>
          <w:rFonts w:ascii="Times New Roman" w:eastAsia="Times New Roman" w:hAnsi="Times New Roman" w:cs="Times New Roman"/>
          <w:sz w:val="24"/>
          <w:szCs w:val="24"/>
          <w:lang w:eastAsia="cs-CZ"/>
        </w:rPr>
        <w:t>C.3</w:t>
      </w:r>
      <w:proofErr w:type="spellEnd"/>
      <w:r w:rsidRPr="00422382">
        <w:rPr>
          <w:rFonts w:ascii="Times New Roman" w:eastAsia="Times New Roman" w:hAnsi="Times New Roman" w:cs="Times New Roman"/>
          <w:sz w:val="24"/>
          <w:szCs w:val="24"/>
          <w:lang w:eastAsia="cs-CZ"/>
        </w:rPr>
        <w:t>.</w:t>
      </w:r>
      <w:proofErr w:type="gramEnd"/>
      <w:r w:rsidRPr="0042238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b/>
          <w:bCs/>
          <w:sz w:val="24"/>
          <w:szCs w:val="24"/>
          <w:lang w:eastAsia="cs-CZ"/>
        </w:rPr>
        <w:t>Storno podmínky:</w:t>
      </w:r>
      <w:r w:rsidRPr="00422382">
        <w:rPr>
          <w:rFonts w:ascii="Times New Roman" w:eastAsia="Times New Roman" w:hAnsi="Times New Roman" w:cs="Times New Roman"/>
          <w:b/>
          <w:bCs/>
          <w:sz w:val="24"/>
          <w:szCs w:val="24"/>
          <w:lang w:eastAsia="cs-CZ"/>
        </w:rPr>
        <w:t xml:space="preserve"> </w:t>
      </w:r>
      <w:r w:rsidRPr="006C7E27">
        <w:rPr>
          <w:rFonts w:ascii="Times New Roman" w:hAnsi="Times New Roman" w:cs="Times New Roman"/>
          <w:sz w:val="24"/>
          <w:szCs w:val="24"/>
        </w:rPr>
        <w:t xml:space="preserve">Jako Klient máte možnost do 3 dnů před konáním </w:t>
      </w:r>
      <w:proofErr w:type="spellStart"/>
      <w:r w:rsidRPr="006C7E27">
        <w:rPr>
          <w:rFonts w:ascii="Times New Roman" w:hAnsi="Times New Roman" w:cs="Times New Roman"/>
          <w:sz w:val="24"/>
          <w:szCs w:val="24"/>
        </w:rPr>
        <w:t>Webináře</w:t>
      </w:r>
      <w:proofErr w:type="spellEnd"/>
      <w:r w:rsidRPr="006C7E27">
        <w:rPr>
          <w:rFonts w:ascii="Times New Roman" w:hAnsi="Times New Roman" w:cs="Times New Roman"/>
          <w:sz w:val="24"/>
          <w:szCs w:val="24"/>
        </w:rPr>
        <w:t xml:space="preserve"> svoji účast stornovat. Tj. pokud mi nejpozději 72 hodin před začátkem </w:t>
      </w:r>
      <w:proofErr w:type="spellStart"/>
      <w:r w:rsidRPr="006C7E27">
        <w:rPr>
          <w:rFonts w:ascii="Times New Roman" w:hAnsi="Times New Roman" w:cs="Times New Roman"/>
          <w:sz w:val="24"/>
          <w:szCs w:val="24"/>
        </w:rPr>
        <w:t>Webináře</w:t>
      </w:r>
      <w:proofErr w:type="spellEnd"/>
      <w:r w:rsidRPr="006C7E27">
        <w:rPr>
          <w:rFonts w:ascii="Times New Roman" w:hAnsi="Times New Roman" w:cs="Times New Roman"/>
          <w:sz w:val="24"/>
          <w:szCs w:val="24"/>
        </w:rPr>
        <w:t xml:space="preserve"> doručíte oznámení o stornu účasti s požadavkem na vrácení peněz, vrátím Vám 100 % zaplacené ceny. Pozdější storno není s ohledem na přípravu </w:t>
      </w:r>
      <w:proofErr w:type="spellStart"/>
      <w:r w:rsidRPr="006C7E27">
        <w:rPr>
          <w:rFonts w:ascii="Times New Roman" w:hAnsi="Times New Roman" w:cs="Times New Roman"/>
          <w:sz w:val="24"/>
          <w:szCs w:val="24"/>
        </w:rPr>
        <w:t>Webináře</w:t>
      </w:r>
      <w:proofErr w:type="spellEnd"/>
      <w:r w:rsidRPr="006C7E27">
        <w:rPr>
          <w:rFonts w:ascii="Times New Roman" w:hAnsi="Times New Roman" w:cs="Times New Roman"/>
          <w:sz w:val="24"/>
          <w:szCs w:val="24"/>
        </w:rPr>
        <w:t>, rozesílání podpůrných materiálů a informací již možné.</w:t>
      </w:r>
    </w:p>
    <w:p w:rsidR="00422382" w:rsidRPr="006C7E27" w:rsidRDefault="00422382" w:rsidP="00422382">
      <w:pPr>
        <w:rPr>
          <w:color w:val="00B050"/>
        </w:rPr>
      </w:pPr>
      <w:r w:rsidRPr="006C7E27">
        <w:rPr>
          <w:color w:val="00B050"/>
        </w:rPr>
        <w:t>D. DODACÍ A STORNO PODMÍNKY PRO ŽIVÉ AKCE:</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proofErr w:type="gramStart"/>
      <w:r w:rsidRPr="00422382">
        <w:rPr>
          <w:rFonts w:ascii="Times New Roman" w:eastAsia="Times New Roman" w:hAnsi="Times New Roman" w:cs="Times New Roman"/>
          <w:sz w:val="24"/>
          <w:szCs w:val="24"/>
          <w:lang w:eastAsia="cs-CZ"/>
        </w:rPr>
        <w:lastRenderedPageBreak/>
        <w:t>D.1</w:t>
      </w:r>
      <w:proofErr w:type="spellEnd"/>
      <w:r w:rsidRPr="00422382">
        <w:rPr>
          <w:rFonts w:ascii="Times New Roman" w:eastAsia="Times New Roman" w:hAnsi="Times New Roman" w:cs="Times New Roman"/>
          <w:sz w:val="24"/>
          <w:szCs w:val="24"/>
          <w:lang w:eastAsia="cs-CZ"/>
        </w:rPr>
        <w:t>.</w:t>
      </w:r>
      <w:proofErr w:type="gramEnd"/>
      <w:r w:rsidRPr="00422382">
        <w:rPr>
          <w:rFonts w:ascii="Times New Roman" w:eastAsia="Times New Roman" w:hAnsi="Times New Roman" w:cs="Times New Roman"/>
          <w:sz w:val="24"/>
          <w:szCs w:val="24"/>
          <w:lang w:eastAsia="cs-CZ"/>
        </w:rPr>
        <w:t>  Živá akce bude dodána dle podmínek uvedených v popisu akce na Webu nebo individuálně sjednaných. Klient má právo absolvovat akci za podmínky řádné úhrady celé ceny. Jsem oprávněna změnit jednostranně podmínky Živé akce např. harmonogram, místo konání v rámci stejné obce/města, přičemž jsem povinna o tom Klienta vyrozumět. Závazky mezi námi tím nejsou dotčeny, odpovídám za to, že změnou podmínek nebude dotčen účel akce. Živá akce se uskuteční pouze v případě, že si ji objedná a uhradí minimální počet zájemců mnou stanovený. Vyhrazuji si právo zrušení akce při nízkém zájmu či zásahu vyšší moci. V takovém případě všechny přihlášené účastníky včas informuji. Vrácení zaplacené ceny je řešeno níže, v odst. 5. (storno)</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proofErr w:type="gramStart"/>
      <w:r w:rsidRPr="00422382">
        <w:rPr>
          <w:rFonts w:ascii="Times New Roman" w:eastAsia="Times New Roman" w:hAnsi="Times New Roman" w:cs="Times New Roman"/>
          <w:sz w:val="24"/>
          <w:szCs w:val="24"/>
          <w:lang w:eastAsia="cs-CZ"/>
        </w:rPr>
        <w:t>D.2</w:t>
      </w:r>
      <w:proofErr w:type="spellEnd"/>
      <w:r w:rsidRPr="00422382">
        <w:rPr>
          <w:rFonts w:ascii="Times New Roman" w:eastAsia="Times New Roman" w:hAnsi="Times New Roman" w:cs="Times New Roman"/>
          <w:sz w:val="24"/>
          <w:szCs w:val="24"/>
          <w:lang w:eastAsia="cs-CZ"/>
        </w:rPr>
        <w:t>.</w:t>
      </w:r>
      <w:proofErr w:type="gramEnd"/>
      <w:r w:rsidRPr="00422382">
        <w:rPr>
          <w:rFonts w:ascii="Times New Roman" w:eastAsia="Times New Roman" w:hAnsi="Times New Roman" w:cs="Times New Roman"/>
          <w:sz w:val="24"/>
          <w:szCs w:val="24"/>
          <w:lang w:eastAsia="cs-CZ"/>
        </w:rPr>
        <w:t xml:space="preserve"> </w:t>
      </w:r>
      <w:r w:rsidRPr="00422382">
        <w:rPr>
          <w:rFonts w:ascii="Times New Roman" w:eastAsia="Times New Roman" w:hAnsi="Times New Roman" w:cs="Times New Roman"/>
          <w:b/>
          <w:bCs/>
          <w:sz w:val="24"/>
          <w:szCs w:val="24"/>
          <w:lang w:eastAsia="cs-CZ"/>
        </w:rPr>
        <w:t xml:space="preserve">Možnost účasti náhradníka: </w:t>
      </w:r>
      <w:r w:rsidRPr="00422382">
        <w:rPr>
          <w:rFonts w:ascii="Times New Roman" w:eastAsia="Times New Roman" w:hAnsi="Times New Roman" w:cs="Times New Roman"/>
          <w:sz w:val="24"/>
          <w:szCs w:val="24"/>
          <w:lang w:eastAsia="cs-CZ"/>
        </w:rPr>
        <w:t>Na Živou akci je možné na místo Klienta vyslat náhradníka v případě, že se z vážných důvodů nemůže Klient zúčastnit, a je-li  to vzhledem k obsahu akce přípustné a možné.</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proofErr w:type="gramStart"/>
      <w:r w:rsidRPr="00422382">
        <w:rPr>
          <w:rFonts w:ascii="Times New Roman" w:eastAsia="Times New Roman" w:hAnsi="Times New Roman" w:cs="Times New Roman"/>
          <w:sz w:val="24"/>
          <w:szCs w:val="24"/>
          <w:lang w:eastAsia="cs-CZ"/>
        </w:rPr>
        <w:t>D.3</w:t>
      </w:r>
      <w:proofErr w:type="spellEnd"/>
      <w:r w:rsidRPr="00422382">
        <w:rPr>
          <w:rFonts w:ascii="Times New Roman" w:eastAsia="Times New Roman" w:hAnsi="Times New Roman" w:cs="Times New Roman"/>
          <w:sz w:val="24"/>
          <w:szCs w:val="24"/>
          <w:lang w:eastAsia="cs-CZ"/>
        </w:rPr>
        <w:t>.</w:t>
      </w:r>
      <w:proofErr w:type="gramEnd"/>
      <w:r w:rsidRPr="00422382">
        <w:rPr>
          <w:rFonts w:ascii="Times New Roman" w:eastAsia="Times New Roman" w:hAnsi="Times New Roman" w:cs="Times New Roman"/>
          <w:sz w:val="24"/>
          <w:szCs w:val="24"/>
          <w:lang w:eastAsia="cs-CZ"/>
        </w:rPr>
        <w:t xml:space="preserve"> </w:t>
      </w:r>
      <w:r w:rsidRPr="00422382">
        <w:rPr>
          <w:rFonts w:ascii="Times New Roman" w:eastAsia="Times New Roman" w:hAnsi="Times New Roman" w:cs="Times New Roman"/>
          <w:b/>
          <w:bCs/>
          <w:sz w:val="24"/>
          <w:szCs w:val="24"/>
          <w:lang w:eastAsia="cs-CZ"/>
        </w:rPr>
        <w:t>Vzdělávací materiály a informace:</w:t>
      </w:r>
      <w:r w:rsidRPr="00422382">
        <w:rPr>
          <w:rFonts w:ascii="Times New Roman" w:eastAsia="Times New Roman" w:hAnsi="Times New Roman" w:cs="Times New Roman"/>
          <w:sz w:val="24"/>
          <w:szCs w:val="24"/>
          <w:lang w:eastAsia="cs-CZ"/>
        </w:rPr>
        <w:t xml:space="preserve"> Veškeré informace a jakékoliv písemné podklady, materiály, skripta, zvukové záznamy a nosiče, doporučení, techniky, údaje osobního charakteru a další metody předávané na akci jsou určeny pouze pro účely konkrétní Živé</w:t>
      </w:r>
      <w:r w:rsidR="00B63612">
        <w:rPr>
          <w:rFonts w:ascii="Times New Roman" w:eastAsia="Times New Roman" w:hAnsi="Times New Roman" w:cs="Times New Roman"/>
          <w:sz w:val="24"/>
          <w:szCs w:val="24"/>
          <w:lang w:eastAsia="cs-CZ"/>
        </w:rPr>
        <w:t xml:space="preserve"> </w:t>
      </w:r>
      <w:r w:rsidRPr="00422382">
        <w:rPr>
          <w:rFonts w:ascii="Times New Roman" w:eastAsia="Times New Roman" w:hAnsi="Times New Roman" w:cs="Times New Roman"/>
          <w:sz w:val="24"/>
          <w:szCs w:val="24"/>
          <w:lang w:eastAsia="cs-CZ"/>
        </w:rPr>
        <w:t>akce a osobní potřebu jednotlivých Klientů. Není dovoleno je bez mého vědomí a písemného souhlasu jakkoliv sdělovat a předávat dál třetím osobám, upravovat, rozšiřovat a kopírovat je v celém či částečném rozsahu, používat k jakýmkoliv komerčním účelům či jinde publikovat. Já i Klient bereme tímto na vědomí, že některé informace, které o sobě vzájemně účastníci při studiu získají, jsou pokládány za velmi důvěrné a citlivé a s jako takovými budeme s nimi nakládat.</w:t>
      </w:r>
    </w:p>
    <w:p w:rsid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proofErr w:type="gramStart"/>
      <w:r w:rsidRPr="00422382">
        <w:rPr>
          <w:rFonts w:ascii="Times New Roman" w:eastAsia="Times New Roman" w:hAnsi="Times New Roman" w:cs="Times New Roman"/>
          <w:sz w:val="24"/>
          <w:szCs w:val="24"/>
          <w:lang w:eastAsia="cs-CZ"/>
        </w:rPr>
        <w:t>D.4</w:t>
      </w:r>
      <w:proofErr w:type="spellEnd"/>
      <w:r w:rsidRPr="00422382">
        <w:rPr>
          <w:rFonts w:ascii="Times New Roman" w:eastAsia="Times New Roman" w:hAnsi="Times New Roman" w:cs="Times New Roman"/>
          <w:sz w:val="24"/>
          <w:szCs w:val="24"/>
          <w:lang w:eastAsia="cs-CZ"/>
        </w:rPr>
        <w:t>.</w:t>
      </w:r>
      <w:proofErr w:type="gramEnd"/>
      <w:r w:rsidRPr="00422382">
        <w:rPr>
          <w:rFonts w:ascii="Times New Roman" w:eastAsia="Times New Roman" w:hAnsi="Times New Roman" w:cs="Times New Roman"/>
          <w:sz w:val="24"/>
          <w:szCs w:val="24"/>
          <w:lang w:eastAsia="cs-CZ"/>
        </w:rPr>
        <w:t xml:space="preserve"> </w:t>
      </w:r>
      <w:r w:rsidRPr="00422382">
        <w:rPr>
          <w:rFonts w:ascii="Times New Roman" w:eastAsia="Times New Roman" w:hAnsi="Times New Roman" w:cs="Times New Roman"/>
          <w:b/>
          <w:bCs/>
          <w:sz w:val="24"/>
          <w:szCs w:val="24"/>
          <w:lang w:eastAsia="cs-CZ"/>
        </w:rPr>
        <w:t>Odpovědnost v průběhu Živé akce:</w:t>
      </w:r>
      <w:r w:rsidRPr="00422382">
        <w:rPr>
          <w:rFonts w:ascii="Times New Roman" w:eastAsia="Times New Roman" w:hAnsi="Times New Roman" w:cs="Times New Roman"/>
          <w:sz w:val="24"/>
          <w:szCs w:val="24"/>
          <w:lang w:eastAsia="cs-CZ"/>
        </w:rPr>
        <w:t xml:space="preserve"> Klient je v celém průběhu akce za sebe, svá rozhodnutí a své jednání vůči sobě i ostatním zcela odpovědný. Případnou škodu způsobenou jinému účastníku akce nebo na vybavení a prostorách, kde se akce koná, je Klient povinen bez odkladu uhradit. V průběhu akce všichni dodržují pravidla běžné lidské slušnosti a vyhnou se jednáním, která by narušovala průběh akce. Při hrubém nebo opakovaném porušení těchto pravidel jsem Klienta oprávněna vyzvat k opuštění akce, a to bez náhrady za zaplacenou cenu.</w:t>
      </w:r>
    </w:p>
    <w:p w:rsidR="00A657B5" w:rsidRDefault="00A657B5" w:rsidP="00A657B5">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proofErr w:type="gramStart"/>
      <w:r>
        <w:rPr>
          <w:rFonts w:ascii="Times New Roman" w:eastAsia="Times New Roman" w:hAnsi="Times New Roman" w:cs="Times New Roman"/>
          <w:sz w:val="24"/>
          <w:szCs w:val="24"/>
          <w:lang w:eastAsia="cs-CZ"/>
        </w:rPr>
        <w:t>D</w:t>
      </w:r>
      <w:r w:rsidRPr="00422382">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5</w:t>
      </w:r>
      <w:proofErr w:type="spellEnd"/>
      <w:r w:rsidRPr="00422382">
        <w:rPr>
          <w:rFonts w:ascii="Times New Roman" w:eastAsia="Times New Roman" w:hAnsi="Times New Roman" w:cs="Times New Roman"/>
          <w:sz w:val="24"/>
          <w:szCs w:val="24"/>
          <w:lang w:eastAsia="cs-CZ"/>
        </w:rPr>
        <w:t>.</w:t>
      </w:r>
      <w:proofErr w:type="gramEnd"/>
      <w:r w:rsidRPr="00422382">
        <w:rPr>
          <w:rFonts w:ascii="Times New Roman" w:eastAsia="Times New Roman" w:hAnsi="Times New Roman" w:cs="Times New Roman"/>
          <w:sz w:val="24"/>
          <w:szCs w:val="24"/>
          <w:lang w:eastAsia="cs-CZ"/>
        </w:rPr>
        <w:t xml:space="preserve"> </w:t>
      </w:r>
      <w:r w:rsidRPr="00422382">
        <w:rPr>
          <w:rFonts w:ascii="Times New Roman" w:eastAsia="Times New Roman" w:hAnsi="Times New Roman" w:cs="Times New Roman"/>
          <w:b/>
          <w:bCs/>
          <w:sz w:val="24"/>
          <w:szCs w:val="24"/>
          <w:lang w:eastAsia="cs-CZ"/>
        </w:rPr>
        <w:t>Náklady na dopravu (přepravné):</w:t>
      </w:r>
      <w:r w:rsidRPr="00422382">
        <w:rPr>
          <w:rFonts w:ascii="Times New Roman" w:eastAsia="Times New Roman" w:hAnsi="Times New Roman" w:cs="Times New Roman"/>
          <w:sz w:val="24"/>
          <w:szCs w:val="24"/>
          <w:lang w:eastAsia="cs-CZ"/>
        </w:rPr>
        <w:t xml:space="preserve"> U </w:t>
      </w:r>
      <w:r>
        <w:rPr>
          <w:rFonts w:ascii="Times New Roman" w:eastAsia="Times New Roman" w:hAnsi="Times New Roman" w:cs="Times New Roman"/>
          <w:sz w:val="24"/>
          <w:szCs w:val="24"/>
          <w:lang w:eastAsia="cs-CZ"/>
        </w:rPr>
        <w:t>Živých akcí</w:t>
      </w:r>
      <w:r w:rsidRPr="00422382">
        <w:rPr>
          <w:rFonts w:ascii="Times New Roman" w:eastAsia="Times New Roman" w:hAnsi="Times New Roman" w:cs="Times New Roman"/>
          <w:sz w:val="24"/>
          <w:szCs w:val="24"/>
          <w:lang w:eastAsia="cs-CZ"/>
        </w:rPr>
        <w:t xml:space="preserve"> tyto náklady nevznikají.</w:t>
      </w:r>
    </w:p>
    <w:p w:rsidR="00422382" w:rsidRDefault="00A657B5" w:rsidP="00422382">
      <w:pPr>
        <w:spacing w:before="100" w:beforeAutospacing="1" w:after="100" w:afterAutospacing="1" w:line="240" w:lineRule="auto"/>
        <w:rPr>
          <w:ins w:id="77" w:author="Monika Bakešová" w:date="2024-09-01T12:07:00Z"/>
          <w:rFonts w:ascii="Times New Roman" w:eastAsia="Times New Roman" w:hAnsi="Times New Roman" w:cs="Times New Roman"/>
          <w:sz w:val="24"/>
          <w:szCs w:val="24"/>
          <w:lang w:eastAsia="cs-CZ"/>
        </w:rPr>
      </w:pPr>
      <w:proofErr w:type="spellStart"/>
      <w:proofErr w:type="gramStart"/>
      <w:r>
        <w:rPr>
          <w:rFonts w:ascii="Times New Roman" w:eastAsia="Times New Roman" w:hAnsi="Times New Roman" w:cs="Times New Roman"/>
          <w:sz w:val="24"/>
          <w:szCs w:val="24"/>
          <w:lang w:eastAsia="cs-CZ"/>
        </w:rPr>
        <w:t>D.6</w:t>
      </w:r>
      <w:proofErr w:type="spellEnd"/>
      <w:r w:rsidR="00422382" w:rsidRPr="00422382">
        <w:rPr>
          <w:rFonts w:ascii="Times New Roman" w:eastAsia="Times New Roman" w:hAnsi="Times New Roman" w:cs="Times New Roman"/>
          <w:sz w:val="24"/>
          <w:szCs w:val="24"/>
          <w:lang w:eastAsia="cs-CZ"/>
        </w:rPr>
        <w:t>.</w:t>
      </w:r>
      <w:proofErr w:type="gramEnd"/>
      <w:r w:rsidR="00422382" w:rsidRPr="00422382">
        <w:rPr>
          <w:rFonts w:ascii="Times New Roman" w:eastAsia="Times New Roman" w:hAnsi="Times New Roman" w:cs="Times New Roman"/>
          <w:sz w:val="24"/>
          <w:szCs w:val="24"/>
          <w:lang w:eastAsia="cs-CZ"/>
        </w:rPr>
        <w:t xml:space="preserve"> </w:t>
      </w:r>
      <w:r w:rsidR="00422382" w:rsidRPr="00422382">
        <w:rPr>
          <w:rFonts w:ascii="Times New Roman" w:eastAsia="Times New Roman" w:hAnsi="Times New Roman" w:cs="Times New Roman"/>
          <w:b/>
          <w:bCs/>
          <w:sz w:val="24"/>
          <w:szCs w:val="24"/>
          <w:lang w:eastAsia="cs-CZ"/>
        </w:rPr>
        <w:t>Storno podmínky:</w:t>
      </w:r>
      <w:r w:rsidR="00422382" w:rsidRPr="00422382">
        <w:rPr>
          <w:rFonts w:ascii="Times New Roman" w:eastAsia="Times New Roman" w:hAnsi="Times New Roman" w:cs="Times New Roman"/>
          <w:sz w:val="24"/>
          <w:szCs w:val="24"/>
          <w:lang w:eastAsia="cs-CZ"/>
        </w:rPr>
        <w:t xml:space="preserve"> V případě, že by Živá akce byla zrušena z důvodů na mé straně a Vy jako Klient jste již cenu hradili, obdržíte do 14 dnů ode dne, kdy bude rozhodnuto o zrušení akce, zpět celou zaplacenou částku, pokud se výslovně nedohodneme na použití platby na náhradní akci dle Vašeho výběru či na jiném řešení. Nebude-li dohodnuto jinak, bude Vám platba vrácena stejným způsobem, jako byla přijata. Jako Klient jste oprávněni svoji účast na vzdělávací akci zrušit. </w:t>
      </w:r>
      <w:r w:rsidR="00422382" w:rsidRPr="00A657B5">
        <w:rPr>
          <w:rFonts w:ascii="Times New Roman" w:eastAsia="Times New Roman" w:hAnsi="Times New Roman" w:cs="Times New Roman"/>
          <w:b/>
          <w:sz w:val="24"/>
          <w:szCs w:val="24"/>
          <w:lang w:eastAsia="cs-CZ"/>
        </w:rPr>
        <w:t>V př</w:t>
      </w:r>
      <w:r w:rsidRPr="00A657B5">
        <w:rPr>
          <w:rFonts w:ascii="Times New Roman" w:eastAsia="Times New Roman" w:hAnsi="Times New Roman" w:cs="Times New Roman"/>
          <w:b/>
          <w:sz w:val="24"/>
          <w:szCs w:val="24"/>
          <w:lang w:eastAsia="cs-CZ"/>
        </w:rPr>
        <w:t>ípadě že jste již uhradili cenu</w:t>
      </w:r>
      <w:r w:rsidR="00422382" w:rsidRPr="00A657B5">
        <w:rPr>
          <w:rFonts w:ascii="Times New Roman" w:eastAsia="Times New Roman" w:hAnsi="Times New Roman" w:cs="Times New Roman"/>
          <w:b/>
          <w:sz w:val="24"/>
          <w:szCs w:val="24"/>
          <w:lang w:eastAsia="cs-CZ"/>
        </w:rPr>
        <w:t>, a zrušíte účast nejpozději 7 dnů přede dnem konání Živé akce, Vám bude vrácena celá zaplacená cena. Při zrušení v době 6 až 3 dny přede dnem konání akce bude vrácena cena  snížená o storno poplatek ve výši 50 % z ceny. V případě zrušení účasti v době kratší, je cena nevratná.</w:t>
      </w:r>
      <w:r w:rsidR="00422382" w:rsidRPr="00422382">
        <w:rPr>
          <w:rFonts w:ascii="Times New Roman" w:eastAsia="Times New Roman" w:hAnsi="Times New Roman" w:cs="Times New Roman"/>
          <w:sz w:val="24"/>
          <w:szCs w:val="24"/>
          <w:lang w:eastAsia="cs-CZ"/>
        </w:rPr>
        <w:t xml:space="preserve"> Máte však stále možnost vyslat náhradníka. </w:t>
      </w:r>
    </w:p>
    <w:p w:rsidR="00EB7588" w:rsidRDefault="00EB7588" w:rsidP="00422382">
      <w:pPr>
        <w:spacing w:before="100" w:beforeAutospacing="1" w:after="100" w:afterAutospacing="1" w:line="240" w:lineRule="auto"/>
        <w:rPr>
          <w:ins w:id="78" w:author="Monika Bakešová" w:date="2024-09-01T12:07:00Z"/>
          <w:color w:val="00B050"/>
        </w:rPr>
      </w:pPr>
      <w:ins w:id="79" w:author="Monika Bakešová" w:date="2024-09-01T12:08:00Z">
        <w:r w:rsidRPr="00EB7588">
          <w:rPr>
            <w:color w:val="00B050"/>
          </w:rPr>
          <w:t>E</w:t>
        </w:r>
      </w:ins>
      <w:ins w:id="80" w:author="Monika Bakešová" w:date="2024-09-01T12:07:00Z">
        <w:r w:rsidRPr="00EB7588">
          <w:rPr>
            <w:color w:val="00B050"/>
          </w:rPr>
          <w:t>. DODACÍ PODMÍNKY PRO PRÁVNÍ DIÁŘ</w:t>
        </w:r>
      </w:ins>
    </w:p>
    <w:p w:rsidR="00EB7588" w:rsidRPr="00EB7588" w:rsidRDefault="00EB7588" w:rsidP="00EB7588">
      <w:pPr>
        <w:spacing w:after="80"/>
        <w:jc w:val="both"/>
        <w:rPr>
          <w:ins w:id="81" w:author="Monika Bakešová" w:date="2024-09-01T12:08:00Z"/>
          <w:rFonts w:ascii="Times New Roman" w:hAnsi="Times New Roman" w:cs="Times New Roman"/>
          <w:color w:val="FF0000"/>
          <w:sz w:val="24"/>
          <w:szCs w:val="24"/>
        </w:rPr>
      </w:pPr>
      <w:proofErr w:type="spellStart"/>
      <w:proofErr w:type="gramStart"/>
      <w:ins w:id="82" w:author="Monika Bakešová" w:date="2024-09-01T12:09:00Z">
        <w:r w:rsidRPr="00EB7588">
          <w:rPr>
            <w:rFonts w:ascii="Times New Roman" w:hAnsi="Times New Roman" w:cs="Times New Roman"/>
            <w:color w:val="000000" w:themeColor="text1"/>
            <w:sz w:val="24"/>
            <w:szCs w:val="24"/>
          </w:rPr>
          <w:t>E.</w:t>
        </w:r>
      </w:ins>
      <w:ins w:id="83" w:author="Monika Bakešová" w:date="2024-09-01T12:08:00Z">
        <w:r w:rsidRPr="00EB7588">
          <w:rPr>
            <w:rFonts w:ascii="Times New Roman" w:hAnsi="Times New Roman" w:cs="Times New Roman"/>
            <w:color w:val="000000" w:themeColor="text1"/>
            <w:sz w:val="24"/>
            <w:szCs w:val="24"/>
          </w:rPr>
          <w:t>1</w:t>
        </w:r>
        <w:proofErr w:type="spellEnd"/>
        <w:r w:rsidRPr="00EB7588">
          <w:rPr>
            <w:rFonts w:ascii="Times New Roman" w:hAnsi="Times New Roman" w:cs="Times New Roman"/>
            <w:color w:val="000000" w:themeColor="text1"/>
            <w:sz w:val="24"/>
            <w:szCs w:val="24"/>
          </w:rPr>
          <w:t>.</w:t>
        </w:r>
        <w:proofErr w:type="gramEnd"/>
        <w:r w:rsidRPr="00EB7588">
          <w:rPr>
            <w:rFonts w:ascii="Times New Roman" w:hAnsi="Times New Roman" w:cs="Times New Roman"/>
            <w:color w:val="000000" w:themeColor="text1"/>
            <w:sz w:val="24"/>
            <w:szCs w:val="24"/>
          </w:rPr>
          <w:t xml:space="preserve"> </w:t>
        </w:r>
        <w:r w:rsidRPr="00EB7588">
          <w:rPr>
            <w:rFonts w:ascii="Times New Roman" w:hAnsi="Times New Roman" w:cs="Times New Roman"/>
            <w:b/>
            <w:bCs/>
            <w:color w:val="000000" w:themeColor="text1"/>
            <w:sz w:val="24"/>
            <w:szCs w:val="24"/>
          </w:rPr>
          <w:t>Možnosti dodání</w:t>
        </w:r>
        <w:r w:rsidRPr="00EB7588">
          <w:rPr>
            <w:rFonts w:ascii="Times New Roman" w:hAnsi="Times New Roman" w:cs="Times New Roman"/>
            <w:b/>
            <w:bCs/>
            <w:sz w:val="24"/>
            <w:szCs w:val="24"/>
          </w:rPr>
          <w:t>:</w:t>
        </w:r>
      </w:ins>
      <w:ins w:id="84" w:author="Monika Bakešová" w:date="2024-09-01T12:10:00Z">
        <w:r>
          <w:rPr>
            <w:rFonts w:ascii="Times New Roman" w:hAnsi="Times New Roman" w:cs="Times New Roman"/>
            <w:b/>
            <w:bCs/>
            <w:sz w:val="24"/>
            <w:szCs w:val="24"/>
          </w:rPr>
          <w:t xml:space="preserve"> </w:t>
        </w:r>
        <w:r>
          <w:rPr>
            <w:rFonts w:ascii="Times New Roman" w:hAnsi="Times New Roman" w:cs="Times New Roman"/>
            <w:bCs/>
            <w:sz w:val="24"/>
            <w:szCs w:val="24"/>
          </w:rPr>
          <w:t>Právní diář</w:t>
        </w:r>
      </w:ins>
      <w:ins w:id="85" w:author="Monika Bakešová" w:date="2024-09-01T12:08:00Z">
        <w:r w:rsidRPr="00EB7588">
          <w:rPr>
            <w:rFonts w:ascii="Times New Roman" w:hAnsi="Times New Roman" w:cs="Times New Roman"/>
            <w:color w:val="001424"/>
            <w:sz w:val="24"/>
            <w:szCs w:val="24"/>
          </w:rPr>
          <w:t xml:space="preserve"> dodávám prostřednictvím Vámi zvoleného přepravce na Vámi uvedenou doručovací adresu nebo výdejní místo.</w:t>
        </w:r>
        <w:r>
          <w:rPr>
            <w:rFonts w:ascii="Times New Roman" w:hAnsi="Times New Roman" w:cs="Times New Roman"/>
            <w:color w:val="001424"/>
            <w:sz w:val="24"/>
            <w:szCs w:val="24"/>
          </w:rPr>
          <w:t xml:space="preserve"> </w:t>
        </w:r>
        <w:r w:rsidRPr="00EB7588">
          <w:rPr>
            <w:rFonts w:ascii="Times New Roman" w:hAnsi="Times New Roman" w:cs="Times New Roman"/>
            <w:color w:val="001424"/>
            <w:sz w:val="24"/>
            <w:szCs w:val="24"/>
          </w:rPr>
          <w:t xml:space="preserve">Způsob dodání vyberete na na Webu při objednávce. </w:t>
        </w:r>
      </w:ins>
    </w:p>
    <w:p w:rsidR="00EB7588" w:rsidRPr="00EB7588" w:rsidRDefault="00EB7588" w:rsidP="00EB7588">
      <w:pPr>
        <w:spacing w:after="120"/>
        <w:jc w:val="both"/>
        <w:rPr>
          <w:ins w:id="86" w:author="Monika Bakešová" w:date="2024-09-01T12:08:00Z"/>
          <w:rFonts w:ascii="Times New Roman" w:hAnsi="Times New Roman" w:cs="Times New Roman"/>
          <w:color w:val="00B050"/>
          <w:sz w:val="24"/>
          <w:szCs w:val="24"/>
        </w:rPr>
      </w:pPr>
      <w:ins w:id="87" w:author="Monika Bakešová" w:date="2024-09-01T12:08:00Z">
        <w:r w:rsidRPr="00EB7588">
          <w:rPr>
            <w:rFonts w:ascii="Times New Roman" w:hAnsi="Times New Roman" w:cs="Times New Roman"/>
            <w:color w:val="00B050"/>
            <w:sz w:val="24"/>
            <w:szCs w:val="24"/>
          </w:rPr>
          <w:lastRenderedPageBreak/>
          <w:t xml:space="preserve">    </w:t>
        </w:r>
        <w:r w:rsidRPr="00EB7588">
          <w:rPr>
            <w:rFonts w:ascii="Times New Roman" w:hAnsi="Times New Roman" w:cs="Times New Roman"/>
            <w:color w:val="001424"/>
            <w:sz w:val="24"/>
            <w:szCs w:val="24"/>
          </w:rPr>
          <w:t xml:space="preserve">Při převzetí zásilky si, prosím, vždy zkontrolujte neporušenost obalu, a pokud zjistíte nedostatky, uplatněte je ihned u přepravce a kontaktujte </w:t>
        </w:r>
      </w:ins>
      <w:ins w:id="88" w:author="Monika Bakešová" w:date="2024-09-01T12:11:00Z">
        <w:r w:rsidR="009672A7">
          <w:rPr>
            <w:rFonts w:ascii="Times New Roman" w:hAnsi="Times New Roman" w:cs="Times New Roman"/>
            <w:color w:val="001424"/>
            <w:sz w:val="24"/>
            <w:szCs w:val="24"/>
          </w:rPr>
          <w:t>mě</w:t>
        </w:r>
      </w:ins>
      <w:ins w:id="89" w:author="Monika Bakešová" w:date="2024-09-01T12:08:00Z">
        <w:r w:rsidRPr="00EB7588">
          <w:rPr>
            <w:rFonts w:ascii="Times New Roman" w:hAnsi="Times New Roman" w:cs="Times New Roman"/>
            <w:color w:val="001424"/>
            <w:sz w:val="24"/>
            <w:szCs w:val="24"/>
          </w:rPr>
          <w:t xml:space="preserve"> (podrobnosti níže v článku VIII. </w:t>
        </w:r>
        <w:proofErr w:type="spellStart"/>
        <w:r w:rsidRPr="00EB7588">
          <w:rPr>
            <w:rFonts w:ascii="Times New Roman" w:hAnsi="Times New Roman" w:cs="Times New Roman"/>
            <w:color w:val="001424"/>
            <w:sz w:val="24"/>
            <w:szCs w:val="24"/>
          </w:rPr>
          <w:t>VOP</w:t>
        </w:r>
        <w:proofErr w:type="spellEnd"/>
        <w:r w:rsidRPr="00EB7588">
          <w:rPr>
            <w:rFonts w:ascii="Times New Roman" w:hAnsi="Times New Roman" w:cs="Times New Roman"/>
            <w:color w:val="001424"/>
            <w:sz w:val="24"/>
            <w:szCs w:val="24"/>
          </w:rPr>
          <w:t xml:space="preserve"> o uplatňování reklamace). Odmítnutí zásilky s poškozeným obalem se nepovažuje za bezdůvodné odmítnutí převzetí zásilky. </w:t>
        </w:r>
      </w:ins>
    </w:p>
    <w:p w:rsidR="00EB7588" w:rsidRPr="00EB7588" w:rsidRDefault="009672A7" w:rsidP="00EB7588">
      <w:pPr>
        <w:shd w:val="clear" w:color="auto" w:fill="FFFFFF"/>
        <w:spacing w:after="80"/>
        <w:jc w:val="both"/>
        <w:rPr>
          <w:ins w:id="90" w:author="Monika Bakešová" w:date="2024-09-01T12:08:00Z"/>
          <w:rFonts w:ascii="Times New Roman" w:hAnsi="Times New Roman" w:cs="Times New Roman"/>
          <w:color w:val="FF0000"/>
          <w:sz w:val="24"/>
          <w:szCs w:val="24"/>
        </w:rPr>
      </w:pPr>
      <w:proofErr w:type="spellStart"/>
      <w:proofErr w:type="gramStart"/>
      <w:ins w:id="91" w:author="Monika Bakešová" w:date="2024-09-01T12:11:00Z">
        <w:r>
          <w:rPr>
            <w:rFonts w:ascii="Times New Roman" w:hAnsi="Times New Roman" w:cs="Times New Roman"/>
            <w:sz w:val="24"/>
            <w:szCs w:val="24"/>
          </w:rPr>
          <w:t>E.</w:t>
        </w:r>
      </w:ins>
      <w:ins w:id="92" w:author="Monika Bakešová" w:date="2024-09-01T12:08:00Z">
        <w:r w:rsidR="00EB7588" w:rsidRPr="00EB7588">
          <w:rPr>
            <w:rFonts w:ascii="Times New Roman" w:hAnsi="Times New Roman" w:cs="Times New Roman"/>
            <w:sz w:val="24"/>
            <w:szCs w:val="24"/>
          </w:rPr>
          <w:t>2</w:t>
        </w:r>
        <w:proofErr w:type="spellEnd"/>
        <w:r w:rsidR="00EB7588" w:rsidRPr="00EB7588">
          <w:rPr>
            <w:rFonts w:ascii="Times New Roman" w:hAnsi="Times New Roman" w:cs="Times New Roman"/>
            <w:sz w:val="24"/>
            <w:szCs w:val="24"/>
          </w:rPr>
          <w:t>.</w:t>
        </w:r>
        <w:proofErr w:type="gramEnd"/>
        <w:r w:rsidR="00EB7588" w:rsidRPr="00EB7588">
          <w:rPr>
            <w:rFonts w:ascii="Times New Roman" w:hAnsi="Times New Roman" w:cs="Times New Roman"/>
            <w:sz w:val="24"/>
            <w:szCs w:val="24"/>
          </w:rPr>
          <w:t xml:space="preserve"> </w:t>
        </w:r>
        <w:r w:rsidR="00EB7588" w:rsidRPr="00EB7588">
          <w:rPr>
            <w:rFonts w:ascii="Times New Roman" w:hAnsi="Times New Roman" w:cs="Times New Roman"/>
            <w:b/>
            <w:bCs/>
            <w:sz w:val="24"/>
            <w:szCs w:val="24"/>
          </w:rPr>
          <w:t>Dodací lhůta:</w:t>
        </w:r>
        <w:r w:rsidR="00EB7588" w:rsidRPr="00EB7588">
          <w:rPr>
            <w:rFonts w:ascii="Times New Roman" w:hAnsi="Times New Roman" w:cs="Times New Roman"/>
            <w:sz w:val="24"/>
            <w:szCs w:val="24"/>
          </w:rPr>
          <w:t xml:space="preserve"> </w:t>
        </w:r>
      </w:ins>
      <w:ins w:id="93" w:author="Monika Bakešová" w:date="2024-09-01T12:11:00Z">
        <w:r>
          <w:rPr>
            <w:rFonts w:ascii="Times New Roman" w:hAnsi="Times New Roman" w:cs="Times New Roman"/>
            <w:sz w:val="24"/>
            <w:szCs w:val="24"/>
          </w:rPr>
          <w:t>Právní diář</w:t>
        </w:r>
      </w:ins>
      <w:ins w:id="94" w:author="Monika Bakešová" w:date="2024-09-01T12:08:00Z">
        <w:r w:rsidR="00EB7588" w:rsidRPr="00EB7588">
          <w:rPr>
            <w:rFonts w:ascii="Times New Roman" w:hAnsi="Times New Roman" w:cs="Times New Roman"/>
            <w:color w:val="001424"/>
            <w:sz w:val="24"/>
            <w:szCs w:val="24"/>
          </w:rPr>
          <w:t xml:space="preserve"> Vám </w:t>
        </w:r>
        <w:r>
          <w:rPr>
            <w:rFonts w:ascii="Times New Roman" w:hAnsi="Times New Roman" w:cs="Times New Roman"/>
            <w:sz w:val="24"/>
            <w:szCs w:val="24"/>
          </w:rPr>
          <w:t>dodám</w:t>
        </w:r>
        <w:r w:rsidR="00EB7588" w:rsidRPr="00EB7588">
          <w:rPr>
            <w:rFonts w:ascii="Times New Roman" w:hAnsi="Times New Roman" w:cs="Times New Roman"/>
            <w:sz w:val="24"/>
            <w:szCs w:val="24"/>
          </w:rPr>
          <w:t xml:space="preserve"> </w:t>
        </w:r>
        <w:r w:rsidR="00EB7588" w:rsidRPr="009672A7">
          <w:rPr>
            <w:rFonts w:ascii="Times New Roman" w:hAnsi="Times New Roman" w:cs="Times New Roman"/>
            <w:sz w:val="24"/>
            <w:szCs w:val="24"/>
          </w:rPr>
          <w:t xml:space="preserve">do 7 pracovních dnů od úhrady kupní ceny, resp. od uzavření Smlouvy. </w:t>
        </w:r>
        <w:r w:rsidR="00EB7588" w:rsidRPr="009672A7">
          <w:rPr>
            <w:rFonts w:ascii="Times New Roman" w:hAnsi="Times New Roman" w:cs="Times New Roman"/>
            <w:color w:val="001424"/>
            <w:sz w:val="24"/>
            <w:szCs w:val="24"/>
          </w:rPr>
          <w:t xml:space="preserve">Konkrétní délka dodací lhůty závisí na </w:t>
        </w:r>
        <w:r w:rsidR="00EB7588" w:rsidRPr="009672A7">
          <w:rPr>
            <w:rFonts w:ascii="Times New Roman" w:hAnsi="Times New Roman" w:cs="Times New Roman"/>
            <w:sz w:val="24"/>
            <w:szCs w:val="24"/>
          </w:rPr>
          <w:t>zvoleném způsobu dopravy.</w:t>
        </w:r>
        <w:r w:rsidR="00EB7588" w:rsidRPr="00EB7588">
          <w:rPr>
            <w:rFonts w:ascii="Times New Roman" w:hAnsi="Times New Roman" w:cs="Times New Roman"/>
            <w:sz w:val="24"/>
            <w:szCs w:val="24"/>
          </w:rPr>
          <w:t xml:space="preserve"> O expedici a předpokládané době dodání obdržíte informaci na Váš e-mail a od přepravce email nebo SMS na telefonní kontakt zadaný v objednávce. </w:t>
        </w:r>
      </w:ins>
    </w:p>
    <w:p w:rsidR="00EB7588" w:rsidRPr="00EB7588" w:rsidRDefault="00EB7588" w:rsidP="00EB7588">
      <w:pPr>
        <w:shd w:val="clear" w:color="auto" w:fill="FFFFFF"/>
        <w:spacing w:after="120"/>
        <w:jc w:val="both"/>
        <w:rPr>
          <w:ins w:id="95" w:author="Monika Bakešová" w:date="2024-09-01T12:08:00Z"/>
          <w:rFonts w:ascii="Times New Roman" w:hAnsi="Times New Roman" w:cs="Times New Roman"/>
          <w:color w:val="FF0000"/>
          <w:sz w:val="24"/>
          <w:szCs w:val="24"/>
        </w:rPr>
      </w:pPr>
      <w:ins w:id="96" w:author="Monika Bakešová" w:date="2024-09-01T12:08:00Z">
        <w:r w:rsidRPr="00EB7588">
          <w:rPr>
            <w:rFonts w:ascii="Times New Roman" w:hAnsi="Times New Roman" w:cs="Times New Roman"/>
            <w:color w:val="FF0000"/>
            <w:sz w:val="24"/>
            <w:szCs w:val="24"/>
          </w:rPr>
          <w:t xml:space="preserve">    </w:t>
        </w:r>
        <w:r w:rsidRPr="00EB7588">
          <w:rPr>
            <w:rFonts w:ascii="Times New Roman" w:hAnsi="Times New Roman" w:cs="Times New Roman"/>
            <w:color w:val="000000" w:themeColor="text1"/>
            <w:sz w:val="24"/>
            <w:szCs w:val="24"/>
          </w:rPr>
          <w:t xml:space="preserve">Pokud by </w:t>
        </w:r>
      </w:ins>
      <w:ins w:id="97" w:author="Monika Bakešová" w:date="2024-09-01T12:12:00Z">
        <w:r w:rsidR="009672A7">
          <w:rPr>
            <w:rFonts w:ascii="Times New Roman" w:hAnsi="Times New Roman" w:cs="Times New Roman"/>
            <w:color w:val="000000" w:themeColor="text1"/>
            <w:sz w:val="24"/>
            <w:szCs w:val="24"/>
          </w:rPr>
          <w:t>Právní diář</w:t>
        </w:r>
      </w:ins>
      <w:ins w:id="98" w:author="Monika Bakešová" w:date="2024-09-01T12:08:00Z">
        <w:r w:rsidRPr="00EB7588">
          <w:rPr>
            <w:rFonts w:ascii="Times New Roman" w:hAnsi="Times New Roman" w:cs="Times New Roman"/>
            <w:color w:val="000000" w:themeColor="text1"/>
            <w:sz w:val="24"/>
            <w:szCs w:val="24"/>
          </w:rPr>
          <w:t xml:space="preserve"> nebylo mo</w:t>
        </w:r>
        <w:r w:rsidR="009672A7">
          <w:rPr>
            <w:rFonts w:ascii="Times New Roman" w:hAnsi="Times New Roman" w:cs="Times New Roman"/>
            <w:color w:val="000000" w:themeColor="text1"/>
            <w:sz w:val="24"/>
            <w:szCs w:val="24"/>
          </w:rPr>
          <w:t>žné v uvedené lhůtě dodat, bud</w:t>
        </w:r>
      </w:ins>
      <w:ins w:id="99" w:author="Monika Bakešová" w:date="2024-09-01T12:12:00Z">
        <w:r w:rsidR="009672A7">
          <w:rPr>
            <w:rFonts w:ascii="Times New Roman" w:hAnsi="Times New Roman" w:cs="Times New Roman"/>
            <w:color w:val="000000" w:themeColor="text1"/>
            <w:sz w:val="24"/>
            <w:szCs w:val="24"/>
          </w:rPr>
          <w:t>u</w:t>
        </w:r>
      </w:ins>
      <w:ins w:id="100" w:author="Monika Bakešová" w:date="2024-09-01T12:08:00Z">
        <w:r w:rsidRPr="00EB7588">
          <w:rPr>
            <w:rFonts w:ascii="Times New Roman" w:hAnsi="Times New Roman" w:cs="Times New Roman"/>
            <w:color w:val="000000" w:themeColor="text1"/>
            <w:sz w:val="24"/>
            <w:szCs w:val="24"/>
          </w:rPr>
          <w:t xml:space="preserve"> Vás kontaktovat, abychom domluvili další postup a pokud se nedohodneme na dodání v pozdější lhůtě, můžete jak Vy, tak </w:t>
        </w:r>
      </w:ins>
      <w:ins w:id="101" w:author="Monika Bakešová" w:date="2024-09-01T12:12:00Z">
        <w:r w:rsidR="009672A7">
          <w:rPr>
            <w:rFonts w:ascii="Times New Roman" w:hAnsi="Times New Roman" w:cs="Times New Roman"/>
            <w:color w:val="000000" w:themeColor="text1"/>
            <w:sz w:val="24"/>
            <w:szCs w:val="24"/>
          </w:rPr>
          <w:t>já</w:t>
        </w:r>
      </w:ins>
      <w:ins w:id="102" w:author="Monika Bakešová" w:date="2024-09-01T12:08:00Z">
        <w:r w:rsidRPr="00EB7588">
          <w:rPr>
            <w:rFonts w:ascii="Times New Roman" w:hAnsi="Times New Roman" w:cs="Times New Roman"/>
            <w:color w:val="000000" w:themeColor="text1"/>
            <w:sz w:val="24"/>
            <w:szCs w:val="24"/>
          </w:rPr>
          <w:t xml:space="preserve"> od Smlouvy odstoupit. Odstoupení je pak účinné okamžikem, kdy je doručeno druhé straně Smlouvy v písemné formě poštou nebo e-mailem. </w:t>
        </w:r>
      </w:ins>
    </w:p>
    <w:p w:rsidR="00EB7588" w:rsidRPr="00EB7588" w:rsidRDefault="009672A7" w:rsidP="009672A7">
      <w:pPr>
        <w:spacing w:after="80"/>
        <w:jc w:val="both"/>
        <w:rPr>
          <w:ins w:id="103" w:author="Monika Bakešová" w:date="2024-09-01T12:08:00Z"/>
          <w:rFonts w:ascii="Times New Roman" w:hAnsi="Times New Roman" w:cs="Times New Roman"/>
          <w:color w:val="FF0000"/>
          <w:sz w:val="24"/>
          <w:szCs w:val="24"/>
        </w:rPr>
      </w:pPr>
      <w:proofErr w:type="spellStart"/>
      <w:proofErr w:type="gramStart"/>
      <w:ins w:id="104" w:author="Monika Bakešová" w:date="2024-09-01T12:12:00Z">
        <w:r>
          <w:rPr>
            <w:rFonts w:ascii="Times New Roman" w:hAnsi="Times New Roman" w:cs="Times New Roman"/>
            <w:color w:val="000000" w:themeColor="text1"/>
            <w:sz w:val="24"/>
            <w:szCs w:val="24"/>
          </w:rPr>
          <w:t>E.</w:t>
        </w:r>
      </w:ins>
      <w:ins w:id="105" w:author="Monika Bakešová" w:date="2024-09-01T12:08:00Z">
        <w:r w:rsidR="00EB7588" w:rsidRPr="00EB7588">
          <w:rPr>
            <w:rFonts w:ascii="Times New Roman" w:hAnsi="Times New Roman" w:cs="Times New Roman"/>
            <w:color w:val="000000" w:themeColor="text1"/>
            <w:sz w:val="24"/>
            <w:szCs w:val="24"/>
          </w:rPr>
          <w:t>3</w:t>
        </w:r>
        <w:proofErr w:type="spellEnd"/>
        <w:r w:rsidR="00EB7588" w:rsidRPr="00EB7588">
          <w:rPr>
            <w:rFonts w:ascii="Times New Roman" w:hAnsi="Times New Roman" w:cs="Times New Roman"/>
            <w:color w:val="000000" w:themeColor="text1"/>
            <w:sz w:val="24"/>
            <w:szCs w:val="24"/>
          </w:rPr>
          <w:t>.</w:t>
        </w:r>
        <w:proofErr w:type="gramEnd"/>
        <w:r w:rsidR="00EB7588" w:rsidRPr="00EB7588">
          <w:rPr>
            <w:rFonts w:ascii="Times New Roman" w:hAnsi="Times New Roman" w:cs="Times New Roman"/>
            <w:color w:val="000000" w:themeColor="text1"/>
            <w:sz w:val="24"/>
            <w:szCs w:val="24"/>
          </w:rPr>
          <w:t xml:space="preserve"> </w:t>
        </w:r>
        <w:r w:rsidR="00EB7588" w:rsidRPr="00EB7588">
          <w:rPr>
            <w:rFonts w:ascii="Times New Roman" w:hAnsi="Times New Roman" w:cs="Times New Roman"/>
            <w:b/>
            <w:bCs/>
            <w:color w:val="000000" w:themeColor="text1"/>
            <w:sz w:val="24"/>
            <w:szCs w:val="24"/>
          </w:rPr>
          <w:t>Náklady na dopravu (přepravné</w:t>
        </w:r>
        <w:r w:rsidR="00EB7588" w:rsidRPr="009672A7">
          <w:rPr>
            <w:rFonts w:ascii="Times New Roman" w:hAnsi="Times New Roman" w:cs="Times New Roman"/>
            <w:b/>
            <w:bCs/>
            <w:color w:val="000000" w:themeColor="text1"/>
            <w:sz w:val="24"/>
            <w:szCs w:val="24"/>
          </w:rPr>
          <w:t>) a balné:</w:t>
        </w:r>
      </w:ins>
      <w:ins w:id="106" w:author="Monika Bakešová" w:date="2024-09-01T12:12:00Z">
        <w:r w:rsidRPr="009672A7">
          <w:rPr>
            <w:rFonts w:ascii="Times New Roman" w:hAnsi="Times New Roman" w:cs="Times New Roman"/>
            <w:b/>
            <w:bCs/>
            <w:color w:val="000000" w:themeColor="text1"/>
            <w:sz w:val="24"/>
            <w:szCs w:val="24"/>
          </w:rPr>
          <w:t xml:space="preserve"> </w:t>
        </w:r>
      </w:ins>
      <w:ins w:id="107" w:author="Monika Bakešová" w:date="2024-09-01T12:08:00Z">
        <w:r w:rsidR="00EB7588" w:rsidRPr="009672A7">
          <w:rPr>
            <w:rFonts w:ascii="Times New Roman" w:hAnsi="Times New Roman" w:cs="Times New Roman"/>
            <w:color w:val="001424"/>
            <w:sz w:val="24"/>
            <w:szCs w:val="24"/>
          </w:rPr>
          <w:t xml:space="preserve">Výše ceny za dodání </w:t>
        </w:r>
      </w:ins>
      <w:ins w:id="108" w:author="Monika Bakešová" w:date="2024-09-01T12:12:00Z">
        <w:r w:rsidRPr="009672A7">
          <w:rPr>
            <w:rFonts w:ascii="Times New Roman" w:hAnsi="Times New Roman" w:cs="Times New Roman"/>
            <w:color w:val="001424"/>
            <w:sz w:val="24"/>
            <w:szCs w:val="24"/>
          </w:rPr>
          <w:t>Právního diáře</w:t>
        </w:r>
      </w:ins>
      <w:ins w:id="109" w:author="Monika Bakešová" w:date="2024-09-01T12:08:00Z">
        <w:r w:rsidR="00EB7588" w:rsidRPr="009672A7">
          <w:rPr>
            <w:rFonts w:ascii="Times New Roman" w:hAnsi="Times New Roman" w:cs="Times New Roman"/>
            <w:color w:val="001424"/>
            <w:sz w:val="24"/>
            <w:szCs w:val="24"/>
          </w:rPr>
          <w:t xml:space="preserve"> závisí na Vámi zvoleném způsobu dodání a je uvedena na Webu a vidíte ji i přímo v objednávkovém formuláři, kde pak můžete zvolit jednu z nabízených možností dodání. Na </w:t>
        </w:r>
        <w:r w:rsidR="00EB7588" w:rsidRPr="005459EE">
          <w:rPr>
            <w:rFonts w:ascii="Times New Roman" w:hAnsi="Times New Roman" w:cs="Times New Roman"/>
            <w:color w:val="001424"/>
            <w:sz w:val="24"/>
            <w:szCs w:val="24"/>
          </w:rPr>
          <w:t>Web</w:t>
        </w:r>
        <w:r w:rsidR="00EB7588" w:rsidRPr="009672A7">
          <w:rPr>
            <w:rFonts w:ascii="Times New Roman" w:hAnsi="Times New Roman" w:cs="Times New Roman"/>
            <w:color w:val="001424"/>
            <w:sz w:val="24"/>
            <w:szCs w:val="24"/>
          </w:rPr>
          <w:t>u je uveden i případný limit ceny objednávky, při jehož dosažení je doprava zdarma. </w:t>
        </w:r>
        <w:r w:rsidRPr="009672A7">
          <w:rPr>
            <w:rFonts w:ascii="Times New Roman" w:hAnsi="Times New Roman" w:cs="Times New Roman"/>
            <w:sz w:val="24"/>
            <w:szCs w:val="24"/>
          </w:rPr>
          <w:t>Balné neúčtuj</w:t>
        </w:r>
      </w:ins>
      <w:ins w:id="110" w:author="Monika Bakešová" w:date="2024-09-01T12:13:00Z">
        <w:r w:rsidRPr="009672A7">
          <w:rPr>
            <w:rFonts w:ascii="Times New Roman" w:hAnsi="Times New Roman" w:cs="Times New Roman"/>
            <w:sz w:val="24"/>
            <w:szCs w:val="24"/>
          </w:rPr>
          <w:t>i</w:t>
        </w:r>
      </w:ins>
      <w:ins w:id="111" w:author="Monika Bakešová" w:date="2024-09-01T12:08:00Z">
        <w:r w:rsidR="00EB7588" w:rsidRPr="009672A7">
          <w:rPr>
            <w:rFonts w:ascii="Times New Roman" w:hAnsi="Times New Roman" w:cs="Times New Roman"/>
            <w:sz w:val="24"/>
            <w:szCs w:val="24"/>
          </w:rPr>
          <w:t xml:space="preserve">. </w:t>
        </w:r>
      </w:ins>
    </w:p>
    <w:p w:rsidR="00EB7588" w:rsidRPr="00EB7588" w:rsidRDefault="009672A7" w:rsidP="00EB7588">
      <w:pPr>
        <w:spacing w:after="80"/>
        <w:jc w:val="both"/>
        <w:rPr>
          <w:ins w:id="112" w:author="Monika Bakešová" w:date="2024-09-01T12:08:00Z"/>
          <w:rFonts w:ascii="Times New Roman" w:hAnsi="Times New Roman" w:cs="Times New Roman"/>
          <w:color w:val="000000" w:themeColor="text1"/>
          <w:sz w:val="24"/>
          <w:szCs w:val="24"/>
        </w:rPr>
      </w:pPr>
      <w:proofErr w:type="spellStart"/>
      <w:proofErr w:type="gramStart"/>
      <w:ins w:id="113" w:author="Monika Bakešová" w:date="2024-09-01T12:13:00Z">
        <w:r>
          <w:rPr>
            <w:rFonts w:ascii="Times New Roman" w:hAnsi="Times New Roman" w:cs="Times New Roman"/>
            <w:color w:val="000000" w:themeColor="text1"/>
            <w:sz w:val="24"/>
            <w:szCs w:val="24"/>
          </w:rPr>
          <w:t>E.</w:t>
        </w:r>
      </w:ins>
      <w:ins w:id="114" w:author="Monika Bakešová" w:date="2024-09-01T12:08:00Z">
        <w:r w:rsidR="00EB7588" w:rsidRPr="00EB7588">
          <w:rPr>
            <w:rFonts w:ascii="Times New Roman" w:hAnsi="Times New Roman" w:cs="Times New Roman"/>
            <w:color w:val="000000" w:themeColor="text1"/>
            <w:sz w:val="24"/>
            <w:szCs w:val="24"/>
          </w:rPr>
          <w:t>4</w:t>
        </w:r>
        <w:proofErr w:type="spellEnd"/>
        <w:r w:rsidR="00EB7588" w:rsidRPr="00EB7588">
          <w:rPr>
            <w:rFonts w:ascii="Times New Roman" w:hAnsi="Times New Roman" w:cs="Times New Roman"/>
            <w:color w:val="000000" w:themeColor="text1"/>
            <w:sz w:val="24"/>
            <w:szCs w:val="24"/>
          </w:rPr>
          <w:t>.</w:t>
        </w:r>
        <w:proofErr w:type="gramEnd"/>
        <w:r w:rsidR="00EB7588" w:rsidRPr="00EB7588">
          <w:rPr>
            <w:rFonts w:ascii="Times New Roman" w:hAnsi="Times New Roman" w:cs="Times New Roman"/>
            <w:color w:val="000000" w:themeColor="text1"/>
            <w:sz w:val="24"/>
            <w:szCs w:val="24"/>
          </w:rPr>
          <w:t xml:space="preserve"> </w:t>
        </w:r>
        <w:r w:rsidR="00EB7588" w:rsidRPr="00EB7588">
          <w:rPr>
            <w:rFonts w:ascii="Times New Roman" w:hAnsi="Times New Roman" w:cs="Times New Roman"/>
            <w:b/>
            <w:bCs/>
            <w:color w:val="000000" w:themeColor="text1"/>
            <w:sz w:val="24"/>
            <w:szCs w:val="24"/>
          </w:rPr>
          <w:t xml:space="preserve">Důležité upozornění k doručování a převzetí </w:t>
        </w:r>
      </w:ins>
      <w:ins w:id="115" w:author="Monika Bakešová" w:date="2024-09-01T12:13:00Z">
        <w:r>
          <w:rPr>
            <w:rFonts w:ascii="Times New Roman" w:hAnsi="Times New Roman" w:cs="Times New Roman"/>
            <w:b/>
            <w:bCs/>
            <w:color w:val="000000" w:themeColor="text1"/>
            <w:sz w:val="24"/>
            <w:szCs w:val="24"/>
          </w:rPr>
          <w:t>Právního diáře</w:t>
        </w:r>
      </w:ins>
      <w:ins w:id="116" w:author="Monika Bakešová" w:date="2024-09-01T12:08:00Z">
        <w:r w:rsidR="00EB7588" w:rsidRPr="00EB7588">
          <w:rPr>
            <w:rFonts w:ascii="Times New Roman" w:hAnsi="Times New Roman" w:cs="Times New Roman"/>
            <w:b/>
            <w:bCs/>
            <w:color w:val="000000" w:themeColor="text1"/>
            <w:sz w:val="24"/>
            <w:szCs w:val="24"/>
          </w:rPr>
          <w:t xml:space="preserve">: </w:t>
        </w:r>
        <w:r w:rsidR="00EB7588" w:rsidRPr="00EB7588">
          <w:rPr>
            <w:rFonts w:ascii="Times New Roman" w:hAnsi="Times New Roman" w:cs="Times New Roman"/>
            <w:color w:val="001424"/>
            <w:sz w:val="24"/>
            <w:szCs w:val="24"/>
          </w:rPr>
          <w:t xml:space="preserve">S přípravou </w:t>
        </w:r>
      </w:ins>
      <w:ins w:id="117" w:author="Monika Bakešová" w:date="2024-09-01T12:14:00Z">
        <w:r>
          <w:rPr>
            <w:rFonts w:ascii="Times New Roman" w:hAnsi="Times New Roman" w:cs="Times New Roman"/>
            <w:color w:val="001424"/>
            <w:sz w:val="24"/>
            <w:szCs w:val="24"/>
          </w:rPr>
          <w:t>Právního diáře</w:t>
        </w:r>
      </w:ins>
      <w:ins w:id="118" w:author="Monika Bakešová" w:date="2024-09-01T12:08:00Z">
        <w:r w:rsidR="00EB7588" w:rsidRPr="00EB7588">
          <w:rPr>
            <w:rFonts w:ascii="Times New Roman" w:hAnsi="Times New Roman" w:cs="Times New Roman"/>
            <w:color w:val="001424"/>
            <w:sz w:val="24"/>
            <w:szCs w:val="24"/>
          </w:rPr>
          <w:t xml:space="preserve"> k expedici i s jeho doručováním </w:t>
        </w:r>
      </w:ins>
      <w:ins w:id="119" w:author="Monika Bakešová" w:date="2024-09-01T12:14:00Z">
        <w:r>
          <w:rPr>
            <w:rFonts w:ascii="Times New Roman" w:hAnsi="Times New Roman" w:cs="Times New Roman"/>
            <w:color w:val="001424"/>
            <w:sz w:val="24"/>
            <w:szCs w:val="24"/>
          </w:rPr>
          <w:t>mi</w:t>
        </w:r>
      </w:ins>
      <w:ins w:id="120" w:author="Monika Bakešová" w:date="2024-09-01T12:08:00Z">
        <w:r w:rsidR="00EB7588" w:rsidRPr="00EB7588">
          <w:rPr>
            <w:rFonts w:ascii="Times New Roman" w:hAnsi="Times New Roman" w:cs="Times New Roman"/>
            <w:color w:val="001424"/>
            <w:sz w:val="24"/>
            <w:szCs w:val="24"/>
          </w:rPr>
          <w:t xml:space="preserve"> vznikají náklady. Pokud si tedy po objednání svůj zájem rozmyslíte a víte, že </w:t>
        </w:r>
      </w:ins>
      <w:ins w:id="121" w:author="Monika Bakešová" w:date="2024-09-01T12:14:00Z">
        <w:r>
          <w:rPr>
            <w:rFonts w:ascii="Times New Roman" w:hAnsi="Times New Roman" w:cs="Times New Roman"/>
            <w:color w:val="001424"/>
            <w:sz w:val="24"/>
            <w:szCs w:val="24"/>
          </w:rPr>
          <w:t>Právní diář</w:t>
        </w:r>
      </w:ins>
      <w:ins w:id="122" w:author="Monika Bakešová" w:date="2024-09-01T12:08:00Z">
        <w:r w:rsidR="00EB7588" w:rsidRPr="00EB7588">
          <w:rPr>
            <w:rFonts w:ascii="Times New Roman" w:hAnsi="Times New Roman" w:cs="Times New Roman"/>
            <w:color w:val="001424"/>
            <w:sz w:val="24"/>
            <w:szCs w:val="24"/>
          </w:rPr>
          <w:t xml:space="preserve"> již nechcete, dejte </w:t>
        </w:r>
      </w:ins>
      <w:ins w:id="123" w:author="Monika Bakešová" w:date="2024-09-01T12:14:00Z">
        <w:r>
          <w:rPr>
            <w:rFonts w:ascii="Times New Roman" w:hAnsi="Times New Roman" w:cs="Times New Roman"/>
            <w:color w:val="001424"/>
            <w:sz w:val="24"/>
            <w:szCs w:val="24"/>
          </w:rPr>
          <w:t>mi</w:t>
        </w:r>
      </w:ins>
      <w:ins w:id="124" w:author="Monika Bakešová" w:date="2024-09-01T12:08:00Z">
        <w:r w:rsidR="00EB7588" w:rsidRPr="00EB7588">
          <w:rPr>
            <w:rFonts w:ascii="Times New Roman" w:hAnsi="Times New Roman" w:cs="Times New Roman"/>
            <w:color w:val="001424"/>
            <w:sz w:val="24"/>
            <w:szCs w:val="24"/>
          </w:rPr>
          <w:t xml:space="preserve"> o tom co nejdříve vědět, ať </w:t>
        </w:r>
      </w:ins>
      <w:ins w:id="125" w:author="Monika Bakešová" w:date="2024-09-01T12:14:00Z">
        <w:r>
          <w:rPr>
            <w:rFonts w:ascii="Times New Roman" w:hAnsi="Times New Roman" w:cs="Times New Roman"/>
            <w:color w:val="001424"/>
            <w:sz w:val="24"/>
            <w:szCs w:val="24"/>
          </w:rPr>
          <w:t>jej</w:t>
        </w:r>
      </w:ins>
      <w:ins w:id="126" w:author="Monika Bakešová" w:date="2024-09-01T12:08:00Z">
        <w:r>
          <w:rPr>
            <w:rFonts w:ascii="Times New Roman" w:hAnsi="Times New Roman" w:cs="Times New Roman"/>
            <w:color w:val="001424"/>
            <w:sz w:val="24"/>
            <w:szCs w:val="24"/>
          </w:rPr>
          <w:t xml:space="preserve"> zbytečně neodesílám</w:t>
        </w:r>
        <w:r w:rsidR="00EB7588" w:rsidRPr="00EB7588">
          <w:rPr>
            <w:rFonts w:ascii="Times New Roman" w:hAnsi="Times New Roman" w:cs="Times New Roman"/>
            <w:color w:val="001424"/>
            <w:sz w:val="24"/>
            <w:szCs w:val="24"/>
          </w:rPr>
          <w:t xml:space="preserve">. Pokud se takto rozhodnete ještě před uzavřením Smlouvy, stačí poslat storno objednávky na </w:t>
        </w:r>
      </w:ins>
      <w:ins w:id="127" w:author="Monika Bakešová" w:date="2024-09-01T12:14:00Z">
        <w:r>
          <w:rPr>
            <w:rFonts w:ascii="Times New Roman" w:hAnsi="Times New Roman" w:cs="Times New Roman"/>
            <w:color w:val="001424"/>
            <w:sz w:val="24"/>
            <w:szCs w:val="24"/>
          </w:rPr>
          <w:t>můj</w:t>
        </w:r>
      </w:ins>
      <w:ins w:id="128" w:author="Monika Bakešová" w:date="2024-09-01T12:08:00Z">
        <w:r w:rsidR="00EB7588" w:rsidRPr="00EB7588">
          <w:rPr>
            <w:rFonts w:ascii="Times New Roman" w:hAnsi="Times New Roman" w:cs="Times New Roman"/>
            <w:color w:val="001424"/>
            <w:sz w:val="24"/>
            <w:szCs w:val="24"/>
          </w:rPr>
          <w:t xml:space="preserve"> e-mail </w:t>
        </w:r>
        <w:r w:rsidR="00EB7588" w:rsidRPr="00EB7588">
          <w:rPr>
            <w:rStyle w:val="dn"/>
            <w:rFonts w:ascii="Times New Roman" w:hAnsi="Times New Roman" w:cs="Times New Roman"/>
            <w:color w:val="000000"/>
            <w:sz w:val="24"/>
            <w:szCs w:val="24"/>
            <w:u w:color="000000"/>
          </w:rPr>
          <w:t xml:space="preserve">uvedený v čl. I. </w:t>
        </w:r>
        <w:proofErr w:type="spellStart"/>
        <w:r w:rsidR="00EB7588" w:rsidRPr="00EB7588">
          <w:rPr>
            <w:rStyle w:val="dn"/>
            <w:rFonts w:ascii="Times New Roman" w:hAnsi="Times New Roman" w:cs="Times New Roman"/>
            <w:color w:val="000000"/>
            <w:sz w:val="24"/>
            <w:szCs w:val="24"/>
            <w:u w:color="000000"/>
          </w:rPr>
          <w:t>VOP</w:t>
        </w:r>
        <w:proofErr w:type="spellEnd"/>
        <w:r w:rsidR="00EB7588" w:rsidRPr="00EB7588">
          <w:rPr>
            <w:rFonts w:ascii="Times New Roman" w:hAnsi="Times New Roman" w:cs="Times New Roman"/>
            <w:color w:val="001424"/>
            <w:sz w:val="24"/>
            <w:szCs w:val="24"/>
          </w:rPr>
          <w:t>. Pokud se tak rozhodnete až po uzavření smlouvy a zvlášť poté, co js</w:t>
        </w:r>
      </w:ins>
      <w:ins w:id="129" w:author="Monika Bakešová" w:date="2024-09-01T12:14:00Z">
        <w:r>
          <w:rPr>
            <w:rFonts w:ascii="Times New Roman" w:hAnsi="Times New Roman" w:cs="Times New Roman"/>
            <w:color w:val="001424"/>
            <w:sz w:val="24"/>
            <w:szCs w:val="24"/>
          </w:rPr>
          <w:t>e</w:t>
        </w:r>
      </w:ins>
      <w:ins w:id="130" w:author="Monika Bakešová" w:date="2024-09-01T12:08:00Z">
        <w:r w:rsidR="00EB7588" w:rsidRPr="00EB7588">
          <w:rPr>
            <w:rFonts w:ascii="Times New Roman" w:hAnsi="Times New Roman" w:cs="Times New Roman"/>
            <w:color w:val="001424"/>
            <w:sz w:val="24"/>
            <w:szCs w:val="24"/>
          </w:rPr>
          <w:t xml:space="preserve">m Vás </w:t>
        </w:r>
        <w:r>
          <w:rPr>
            <w:rFonts w:ascii="Times New Roman" w:hAnsi="Times New Roman" w:cs="Times New Roman"/>
            <w:color w:val="001424"/>
            <w:sz w:val="24"/>
            <w:szCs w:val="24"/>
          </w:rPr>
          <w:t>již informovala</w:t>
        </w:r>
        <w:r w:rsidR="00EB7588" w:rsidRPr="00EB7588">
          <w:rPr>
            <w:rFonts w:ascii="Times New Roman" w:hAnsi="Times New Roman" w:cs="Times New Roman"/>
            <w:color w:val="001424"/>
            <w:sz w:val="24"/>
            <w:szCs w:val="24"/>
          </w:rPr>
          <w:t xml:space="preserve"> o předání </w:t>
        </w:r>
      </w:ins>
      <w:ins w:id="131" w:author="Monika Bakešová" w:date="2024-09-01T12:14:00Z">
        <w:r>
          <w:rPr>
            <w:rFonts w:ascii="Times New Roman" w:hAnsi="Times New Roman" w:cs="Times New Roman"/>
            <w:color w:val="001424"/>
            <w:sz w:val="24"/>
            <w:szCs w:val="24"/>
          </w:rPr>
          <w:t>zásilky</w:t>
        </w:r>
      </w:ins>
      <w:ins w:id="132" w:author="Monika Bakešová" w:date="2024-09-01T12:08:00Z">
        <w:r w:rsidR="00EB7588" w:rsidRPr="00EB7588">
          <w:rPr>
            <w:rFonts w:ascii="Times New Roman" w:hAnsi="Times New Roman" w:cs="Times New Roman"/>
            <w:color w:val="001424"/>
            <w:sz w:val="24"/>
            <w:szCs w:val="24"/>
          </w:rPr>
          <w:t xml:space="preserve"> přepravci, pak je-li možné dle těchto </w:t>
        </w:r>
        <w:proofErr w:type="spellStart"/>
        <w:r w:rsidR="00EB7588" w:rsidRPr="00EB7588">
          <w:rPr>
            <w:rFonts w:ascii="Times New Roman" w:hAnsi="Times New Roman" w:cs="Times New Roman"/>
            <w:color w:val="001424"/>
            <w:sz w:val="24"/>
            <w:szCs w:val="24"/>
          </w:rPr>
          <w:t>VOP</w:t>
        </w:r>
        <w:proofErr w:type="spellEnd"/>
        <w:r w:rsidR="00EB7588" w:rsidRPr="00EB7588">
          <w:rPr>
            <w:rFonts w:ascii="Times New Roman" w:hAnsi="Times New Roman" w:cs="Times New Roman"/>
            <w:color w:val="001424"/>
            <w:sz w:val="24"/>
            <w:szCs w:val="24"/>
          </w:rPr>
          <w:t xml:space="preserve"> nebo zákona odstoupit od Smlouvy, pošlete na </w:t>
        </w:r>
      </w:ins>
      <w:ins w:id="133" w:author="Monika Bakešová" w:date="2024-09-01T12:14:00Z">
        <w:r>
          <w:rPr>
            <w:rFonts w:ascii="Times New Roman" w:hAnsi="Times New Roman" w:cs="Times New Roman"/>
            <w:color w:val="001424"/>
            <w:sz w:val="24"/>
            <w:szCs w:val="24"/>
          </w:rPr>
          <w:t>můj</w:t>
        </w:r>
      </w:ins>
      <w:ins w:id="134" w:author="Monika Bakešová" w:date="2024-09-01T12:08:00Z">
        <w:r w:rsidR="00EB7588" w:rsidRPr="00EB7588">
          <w:rPr>
            <w:rFonts w:ascii="Times New Roman" w:hAnsi="Times New Roman" w:cs="Times New Roman"/>
            <w:color w:val="001424"/>
            <w:sz w:val="24"/>
            <w:szCs w:val="24"/>
          </w:rPr>
          <w:t xml:space="preserve"> e-mail odstoupení od Smlouvy. Není-li odstoupení možné, jste povinni zásilku převzít a kupní cenu uhradit, resp. pokud již byla uhrazena, nevzniká </w:t>
        </w:r>
      </w:ins>
      <w:ins w:id="135" w:author="Monika Bakešová" w:date="2024-09-01T12:15:00Z">
        <w:r>
          <w:rPr>
            <w:rFonts w:ascii="Times New Roman" w:hAnsi="Times New Roman" w:cs="Times New Roman"/>
            <w:color w:val="001424"/>
            <w:sz w:val="24"/>
            <w:szCs w:val="24"/>
          </w:rPr>
          <w:t>mi</w:t>
        </w:r>
      </w:ins>
      <w:ins w:id="136" w:author="Monika Bakešová" w:date="2024-09-01T12:08:00Z">
        <w:r w:rsidR="00EB7588" w:rsidRPr="00EB7588">
          <w:rPr>
            <w:rFonts w:ascii="Times New Roman" w:hAnsi="Times New Roman" w:cs="Times New Roman"/>
            <w:color w:val="001424"/>
            <w:sz w:val="24"/>
            <w:szCs w:val="24"/>
          </w:rPr>
          <w:t xml:space="preserve"> povinnost jí v takovém případě vrátit.</w:t>
        </w:r>
      </w:ins>
    </w:p>
    <w:p w:rsidR="00EB7588" w:rsidRPr="00EB7588" w:rsidRDefault="00EB7588" w:rsidP="00EB7588">
      <w:pPr>
        <w:spacing w:after="80"/>
        <w:jc w:val="both"/>
        <w:rPr>
          <w:ins w:id="137" w:author="Monika Bakešová" w:date="2024-09-01T12:08:00Z"/>
          <w:rFonts w:ascii="Times New Roman" w:hAnsi="Times New Roman" w:cs="Times New Roman"/>
          <w:color w:val="000000" w:themeColor="text1"/>
          <w:sz w:val="24"/>
          <w:szCs w:val="24"/>
        </w:rPr>
      </w:pPr>
      <w:ins w:id="138" w:author="Monika Bakešová" w:date="2024-09-01T12:08:00Z">
        <w:r w:rsidRPr="00EB7588">
          <w:rPr>
            <w:rFonts w:ascii="Times New Roman" w:hAnsi="Times New Roman" w:cs="Times New Roman"/>
            <w:color w:val="001424"/>
            <w:sz w:val="24"/>
            <w:szCs w:val="24"/>
          </w:rPr>
          <w:t xml:space="preserve">    Pokud byste bezdůvodně odmítli převzít Zboží od přepravce </w:t>
        </w:r>
        <w:r w:rsidRPr="009672A7">
          <w:rPr>
            <w:rFonts w:ascii="Times New Roman" w:hAnsi="Times New Roman" w:cs="Times New Roman"/>
            <w:color w:val="001424"/>
            <w:sz w:val="24"/>
            <w:szCs w:val="24"/>
          </w:rPr>
          <w:t>nebo ve výdejním místě</w:t>
        </w:r>
        <w:r w:rsidRPr="00EB7588">
          <w:rPr>
            <w:rFonts w:ascii="Times New Roman" w:hAnsi="Times New Roman" w:cs="Times New Roman"/>
            <w:color w:val="001424"/>
            <w:sz w:val="24"/>
            <w:szCs w:val="24"/>
          </w:rPr>
          <w:t xml:space="preserve">, nepovažuje se v takovém případě </w:t>
        </w:r>
      </w:ins>
      <w:ins w:id="139" w:author="Monika Bakešová" w:date="2024-09-01T12:15:00Z">
        <w:r w:rsidR="009672A7">
          <w:rPr>
            <w:rFonts w:ascii="Times New Roman" w:hAnsi="Times New Roman" w:cs="Times New Roman"/>
            <w:color w:val="001424"/>
            <w:sz w:val="24"/>
            <w:szCs w:val="24"/>
          </w:rPr>
          <w:t>moje</w:t>
        </w:r>
      </w:ins>
      <w:ins w:id="140" w:author="Monika Bakešová" w:date="2024-09-01T12:08:00Z">
        <w:r w:rsidRPr="00EB7588">
          <w:rPr>
            <w:rFonts w:ascii="Times New Roman" w:hAnsi="Times New Roman" w:cs="Times New Roman"/>
            <w:color w:val="001424"/>
            <w:sz w:val="24"/>
            <w:szCs w:val="24"/>
          </w:rPr>
          <w:t xml:space="preserve"> povinnost dodat zboží za nesplněnou a není považována ani za odstoupení od Smlouvy z Vaší strany, tj. nevzniká </w:t>
        </w:r>
      </w:ins>
      <w:ins w:id="141" w:author="Monika Bakešová" w:date="2024-09-01T12:15:00Z">
        <w:r w:rsidR="009672A7">
          <w:rPr>
            <w:rFonts w:ascii="Times New Roman" w:hAnsi="Times New Roman" w:cs="Times New Roman"/>
            <w:color w:val="001424"/>
            <w:sz w:val="24"/>
            <w:szCs w:val="24"/>
          </w:rPr>
          <w:t>mi</w:t>
        </w:r>
      </w:ins>
      <w:ins w:id="142" w:author="Monika Bakešová" w:date="2024-09-01T12:08:00Z">
        <w:r w:rsidRPr="00EB7588">
          <w:rPr>
            <w:rFonts w:ascii="Times New Roman" w:hAnsi="Times New Roman" w:cs="Times New Roman"/>
            <w:color w:val="001424"/>
            <w:sz w:val="24"/>
            <w:szCs w:val="24"/>
          </w:rPr>
          <w:t xml:space="preserve"> automaticky povinnost Vám (ani když jste Spotřebitel) vrátit peníze za </w:t>
        </w:r>
      </w:ins>
      <w:ins w:id="143" w:author="Monika Bakešová" w:date="2024-09-01T12:15:00Z">
        <w:r w:rsidR="009672A7">
          <w:rPr>
            <w:rFonts w:ascii="Times New Roman" w:hAnsi="Times New Roman" w:cs="Times New Roman"/>
            <w:color w:val="001424"/>
            <w:sz w:val="24"/>
            <w:szCs w:val="24"/>
          </w:rPr>
          <w:t>Právní diář</w:t>
        </w:r>
      </w:ins>
      <w:ins w:id="144" w:author="Monika Bakešová" w:date="2024-09-01T12:08:00Z">
        <w:r w:rsidR="009672A7">
          <w:rPr>
            <w:rFonts w:ascii="Times New Roman" w:hAnsi="Times New Roman" w:cs="Times New Roman"/>
            <w:color w:val="001424"/>
            <w:sz w:val="24"/>
            <w:szCs w:val="24"/>
          </w:rPr>
          <w:t>, který</w:t>
        </w:r>
        <w:r w:rsidRPr="00EB7588">
          <w:rPr>
            <w:rFonts w:ascii="Times New Roman" w:hAnsi="Times New Roman" w:cs="Times New Roman"/>
            <w:color w:val="001424"/>
            <w:sz w:val="24"/>
            <w:szCs w:val="24"/>
          </w:rPr>
          <w:t xml:space="preserve"> odmítnete bez dalšího od přepravce převzít.</w:t>
        </w:r>
        <w:r w:rsidRPr="00EB7588">
          <w:rPr>
            <w:rFonts w:ascii="Times New Roman" w:hAnsi="Times New Roman" w:cs="Times New Roman"/>
            <w:color w:val="000000" w:themeColor="text1"/>
            <w:sz w:val="24"/>
            <w:szCs w:val="24"/>
          </w:rPr>
          <w:t xml:space="preserve"> V případě, že byste zásilku </w:t>
        </w:r>
        <w:r w:rsidR="009672A7">
          <w:rPr>
            <w:rFonts w:ascii="Times New Roman" w:hAnsi="Times New Roman" w:cs="Times New Roman"/>
            <w:color w:val="000000" w:themeColor="text1"/>
            <w:sz w:val="24"/>
            <w:szCs w:val="24"/>
          </w:rPr>
          <w:t>bezdůvodně odmítli převzít, mám</w:t>
        </w:r>
        <w:r w:rsidRPr="00EB7588">
          <w:rPr>
            <w:rFonts w:ascii="Times New Roman" w:hAnsi="Times New Roman" w:cs="Times New Roman"/>
            <w:color w:val="000000" w:themeColor="text1"/>
            <w:sz w:val="24"/>
            <w:szCs w:val="24"/>
          </w:rPr>
          <w:t xml:space="preserve"> nárok na náhradu nákladů spojených s jejím dodáním a uskladněním, jakož i dalších nákladů, které </w:t>
        </w:r>
      </w:ins>
      <w:ins w:id="145" w:author="Monika Bakešová" w:date="2024-09-01T12:15:00Z">
        <w:r w:rsidR="009672A7">
          <w:rPr>
            <w:rFonts w:ascii="Times New Roman" w:hAnsi="Times New Roman" w:cs="Times New Roman"/>
            <w:color w:val="000000" w:themeColor="text1"/>
            <w:sz w:val="24"/>
            <w:szCs w:val="24"/>
          </w:rPr>
          <w:t>mi</w:t>
        </w:r>
      </w:ins>
      <w:ins w:id="146" w:author="Monika Bakešová" w:date="2024-09-01T12:08:00Z">
        <w:r w:rsidRPr="00EB7588">
          <w:rPr>
            <w:rFonts w:ascii="Times New Roman" w:hAnsi="Times New Roman" w:cs="Times New Roman"/>
            <w:color w:val="000000" w:themeColor="text1"/>
            <w:sz w:val="24"/>
            <w:szCs w:val="24"/>
          </w:rPr>
          <w:t xml:space="preserve"> z důvodu nepřevzetí zásilky vzniknou. Při bezdůvodném odmítnutí převzetí </w:t>
        </w:r>
      </w:ins>
      <w:ins w:id="147" w:author="Monika Bakešová" w:date="2024-09-01T12:16:00Z">
        <w:r w:rsidR="009672A7">
          <w:rPr>
            <w:rFonts w:ascii="Times New Roman" w:hAnsi="Times New Roman" w:cs="Times New Roman"/>
            <w:color w:val="000000" w:themeColor="text1"/>
            <w:sz w:val="24"/>
            <w:szCs w:val="24"/>
          </w:rPr>
          <w:t>zásilky</w:t>
        </w:r>
      </w:ins>
      <w:ins w:id="148" w:author="Monika Bakešová" w:date="2024-09-01T12:08:00Z">
        <w:r w:rsidRPr="00EB7588">
          <w:rPr>
            <w:rFonts w:ascii="Times New Roman" w:hAnsi="Times New Roman" w:cs="Times New Roman"/>
            <w:color w:val="000000" w:themeColor="text1"/>
            <w:sz w:val="24"/>
            <w:szCs w:val="24"/>
          </w:rPr>
          <w:t xml:space="preserve"> z Vaší strany mám rovněž možnost od Smlouvy odstoupit.</w:t>
        </w:r>
      </w:ins>
    </w:p>
    <w:p w:rsidR="00EB7588" w:rsidRPr="00EB7588" w:rsidRDefault="00EB7588" w:rsidP="00EB7588">
      <w:pPr>
        <w:spacing w:after="120"/>
        <w:jc w:val="both"/>
        <w:rPr>
          <w:ins w:id="149" w:author="Monika Bakešová" w:date="2024-09-01T12:08:00Z"/>
          <w:rFonts w:ascii="Times New Roman" w:hAnsi="Times New Roman" w:cs="Times New Roman"/>
          <w:color w:val="000000" w:themeColor="text1"/>
          <w:sz w:val="24"/>
          <w:szCs w:val="24"/>
        </w:rPr>
      </w:pPr>
      <w:ins w:id="150" w:author="Monika Bakešová" w:date="2024-09-01T12:08:00Z">
        <w:r w:rsidRPr="00EB7588">
          <w:rPr>
            <w:rFonts w:ascii="Times New Roman" w:hAnsi="Times New Roman" w:cs="Times New Roman"/>
            <w:color w:val="000000" w:themeColor="text1"/>
            <w:sz w:val="24"/>
            <w:szCs w:val="24"/>
          </w:rPr>
          <w:t xml:space="preserve">    Pokud by bylo nutné z důvodů na Vaší straně doručovat zásilku opakovaně anebo jiným než objednaným způsobem, jste povinni </w:t>
        </w:r>
      </w:ins>
      <w:ins w:id="151" w:author="Monika Bakešová" w:date="2024-09-01T12:16:00Z">
        <w:r w:rsidR="009672A7">
          <w:rPr>
            <w:rFonts w:ascii="Times New Roman" w:hAnsi="Times New Roman" w:cs="Times New Roman"/>
            <w:color w:val="000000" w:themeColor="text1"/>
            <w:sz w:val="24"/>
            <w:szCs w:val="24"/>
          </w:rPr>
          <w:t>mi</w:t>
        </w:r>
      </w:ins>
      <w:ins w:id="152" w:author="Monika Bakešová" w:date="2024-09-01T12:08:00Z">
        <w:r w:rsidRPr="00EB7588">
          <w:rPr>
            <w:rFonts w:ascii="Times New Roman" w:hAnsi="Times New Roman" w:cs="Times New Roman"/>
            <w:color w:val="000000" w:themeColor="text1"/>
            <w:sz w:val="24"/>
            <w:szCs w:val="24"/>
          </w:rPr>
          <w:t xml:space="preserve"> uhradit náklady na opakované doručení nebo na doručení jiným způsobem, nebude-li mezi námi výslovně ujednáno jinak. </w:t>
        </w:r>
      </w:ins>
    </w:p>
    <w:p w:rsidR="00EB7588" w:rsidRPr="00EB7588" w:rsidRDefault="00EB7588" w:rsidP="00422382">
      <w:pPr>
        <w:spacing w:before="100" w:beforeAutospacing="1" w:after="100" w:afterAutospacing="1" w:line="240" w:lineRule="auto"/>
        <w:rPr>
          <w:rFonts w:ascii="Times New Roman" w:eastAsia="Times New Roman" w:hAnsi="Times New Roman" w:cs="Times New Roman"/>
          <w:color w:val="00B050"/>
          <w:sz w:val="24"/>
          <w:szCs w:val="24"/>
          <w:lang w:eastAsia="cs-CZ"/>
        </w:rPr>
      </w:pPr>
    </w:p>
    <w:p w:rsidR="00422382" w:rsidRPr="006C7E27" w:rsidRDefault="00422382" w:rsidP="00422382">
      <w:pPr>
        <w:rPr>
          <w:color w:val="00B050"/>
          <w:sz w:val="30"/>
          <w:szCs w:val="30"/>
        </w:rPr>
      </w:pPr>
      <w:r w:rsidRPr="006C7E27">
        <w:rPr>
          <w:color w:val="00B050"/>
          <w:sz w:val="30"/>
          <w:szCs w:val="30"/>
        </w:rPr>
        <w:t>VI. ÚDAJE O FUNKČNOSTI, KOMPATIBILITĚ A INTEROPERABILITĚ DIGITÁLNÍHO OBSAHU A JEHO AKTUALIZACÍCH, UŽIVATELSKÝ ÚČET, AUTORSKÁ PRÁVA</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lastRenderedPageBreak/>
        <w:t xml:space="preserve">1. Digitální obsah vyžaduje k plné funkčnosti, abyste měli k dispozici hardwarové a softwarové vybavení umožňující otevřít a pracovat s dokumenty ve </w:t>
      </w:r>
      <w:proofErr w:type="gramStart"/>
      <w:r w:rsidRPr="00422382">
        <w:rPr>
          <w:rFonts w:ascii="Times New Roman" w:eastAsia="Times New Roman" w:hAnsi="Times New Roman" w:cs="Times New Roman"/>
          <w:sz w:val="24"/>
          <w:szCs w:val="24"/>
          <w:lang w:eastAsia="cs-CZ"/>
        </w:rPr>
        <w:t>formátu .</w:t>
      </w:r>
      <w:proofErr w:type="spellStart"/>
      <w:r w:rsidRPr="00422382">
        <w:rPr>
          <w:rFonts w:ascii="Times New Roman" w:eastAsia="Times New Roman" w:hAnsi="Times New Roman" w:cs="Times New Roman"/>
          <w:sz w:val="24"/>
          <w:szCs w:val="24"/>
          <w:lang w:eastAsia="cs-CZ"/>
        </w:rPr>
        <w:t>PDF</w:t>
      </w:r>
      <w:proofErr w:type="spellEnd"/>
      <w:proofErr w:type="gramEnd"/>
      <w:r w:rsidRPr="00422382">
        <w:rPr>
          <w:rFonts w:ascii="Times New Roman" w:eastAsia="Times New Roman" w:hAnsi="Times New Roman" w:cs="Times New Roman"/>
          <w:sz w:val="24"/>
          <w:szCs w:val="24"/>
          <w:lang w:eastAsia="cs-CZ"/>
        </w:rPr>
        <w:t>, .DOC). K přehrání/stáhnutí/zpřístupnění obsahu je nutné mít funkční připojení a aktualizovaný software a prohlížeč pro zobrazení/přehrání jak textového obsahu ve výše zmíněných formátech, tak zpravidla i přehrání audio i video souborů. U on-line obsahu se zpravidla připojujete pro jeho zpřístupnění do členské sekce, a to se bez funkčního internetového připojení neobejde. Neodpovídám za nedostupnost obsahu v případě nefunkčnosti či pomalé rychlosti Vašeho internetového připojení nebo neprovedených aktualizací nebo krátkodobé nedostupnosti v případě údržby dat nebo výpadků serveru.</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2. </w:t>
      </w:r>
      <w:r w:rsidRPr="00422382">
        <w:rPr>
          <w:rFonts w:ascii="Times New Roman" w:eastAsia="Times New Roman" w:hAnsi="Times New Roman" w:cs="Times New Roman"/>
          <w:b/>
          <w:bCs/>
          <w:sz w:val="24"/>
          <w:szCs w:val="24"/>
          <w:lang w:eastAsia="cs-CZ"/>
        </w:rPr>
        <w:t xml:space="preserve">Digitální obsah Vám poskytuji na dobu </w:t>
      </w:r>
      <w:r w:rsidR="005B0FFE">
        <w:rPr>
          <w:rFonts w:ascii="Times New Roman" w:eastAsia="Times New Roman" w:hAnsi="Times New Roman" w:cs="Times New Roman"/>
          <w:b/>
          <w:bCs/>
          <w:sz w:val="24"/>
          <w:szCs w:val="24"/>
          <w:lang w:eastAsia="cs-CZ"/>
        </w:rPr>
        <w:t>2 let</w:t>
      </w:r>
      <w:r w:rsidRPr="00422382">
        <w:rPr>
          <w:rFonts w:ascii="Times New Roman" w:eastAsia="Times New Roman" w:hAnsi="Times New Roman" w:cs="Times New Roman"/>
          <w:b/>
          <w:bCs/>
          <w:sz w:val="24"/>
          <w:szCs w:val="24"/>
          <w:lang w:eastAsia="cs-CZ"/>
        </w:rPr>
        <w:t xml:space="preserve"> od jeho dodání</w:t>
      </w:r>
      <w:r w:rsidR="005B0FFE">
        <w:rPr>
          <w:rFonts w:ascii="Times New Roman" w:eastAsia="Times New Roman" w:hAnsi="Times New Roman" w:cs="Times New Roman"/>
          <w:b/>
          <w:bCs/>
          <w:sz w:val="24"/>
          <w:szCs w:val="24"/>
          <w:lang w:eastAsia="cs-CZ"/>
        </w:rPr>
        <w:t>, není-li v konkrétním případě uvedena lhůta kratší</w:t>
      </w:r>
      <w:r w:rsidRPr="00422382">
        <w:rPr>
          <w:rFonts w:ascii="Times New Roman" w:eastAsia="Times New Roman" w:hAnsi="Times New Roman" w:cs="Times New Roman"/>
          <w:b/>
          <w:bCs/>
          <w:sz w:val="24"/>
          <w:szCs w:val="24"/>
          <w:lang w:eastAsia="cs-CZ"/>
        </w:rPr>
        <w:t>.</w:t>
      </w:r>
      <w:r w:rsidRPr="00422382">
        <w:rPr>
          <w:rFonts w:ascii="Times New Roman" w:eastAsia="Times New Roman" w:hAnsi="Times New Roman" w:cs="Times New Roman"/>
          <w:sz w:val="24"/>
          <w:szCs w:val="24"/>
          <w:lang w:eastAsia="cs-CZ"/>
        </w:rPr>
        <w:t xml:space="preserve"> Po dobu, na kterou je Digitální obsah poskytován, budete mít rovněž přístup ke všem jeho aktualizacím, které po tu dobu budou provedeny. Tedy vždy přístup k nejaktuálnější verzi daného on-line kurzu (tj. i vzorovým dokumentům, které jsou v členské sekci nebo on-line kurzu umístěny apod.).</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3. </w:t>
      </w:r>
      <w:r w:rsidRPr="006C7E27">
        <w:rPr>
          <w:rFonts w:ascii="Times New Roman" w:eastAsia="Times New Roman" w:hAnsi="Times New Roman" w:cs="Times New Roman"/>
          <w:b/>
          <w:sz w:val="24"/>
          <w:szCs w:val="24"/>
          <w:lang w:eastAsia="cs-CZ"/>
        </w:rPr>
        <w:t>DŮLEŽITÉ UPOZORNĚNÍ – POKROČILOST ÚČASTNÍKŮ ON-LINE KURZŮ:</w:t>
      </w:r>
      <w:r w:rsidRPr="00422382">
        <w:rPr>
          <w:rFonts w:ascii="Times New Roman" w:eastAsia="Times New Roman" w:hAnsi="Times New Roman" w:cs="Times New Roman"/>
          <w:sz w:val="24"/>
          <w:szCs w:val="24"/>
          <w:lang w:eastAsia="cs-CZ"/>
        </w:rPr>
        <w:t xml:space="preserve"> Některé on-line kurzy vyžadují pro účast určitou minimální pokročilost účastníka a nejsou vhodné jako úvodní nebo pro „začátečníky“. Tato skutečnost je uvedena přímo v popisu daného Produktu a velmi Vás žádám, abyste toto doporučení respektovali. V opačném případě pro Vás může být účast bez očekávaného efektu nebo dokonce kontraproduktivní.</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4. </w:t>
      </w:r>
      <w:r w:rsidRPr="00422382">
        <w:rPr>
          <w:rFonts w:ascii="Times New Roman" w:eastAsia="Times New Roman" w:hAnsi="Times New Roman" w:cs="Times New Roman"/>
          <w:b/>
          <w:bCs/>
          <w:sz w:val="24"/>
          <w:szCs w:val="24"/>
          <w:lang w:eastAsia="cs-CZ"/>
        </w:rPr>
        <w:t>Uživatelský účet:</w:t>
      </w:r>
      <w:r w:rsidRPr="00422382">
        <w:rPr>
          <w:rFonts w:ascii="Times New Roman" w:eastAsia="Times New Roman" w:hAnsi="Times New Roman" w:cs="Times New Roman"/>
          <w:sz w:val="24"/>
          <w:szCs w:val="24"/>
          <w:lang w:eastAsia="cs-CZ"/>
        </w:rPr>
        <w:t xml:space="preserve"> Po zakoupení on-line kurzu nebo členské sekce obdržíte po úhradě ceny přístupové údaje k přihlášení do Vašeho uživatelského účtu, tak jak je uvedeno v části o dodacích podmínkách (čl. V. části B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Zavazujete se dodržovat mlčenlivost o přístupových údajích a neumožnit jejich použití třetím osobám. Jako Klient se rovněž zavazujete udržovat Vaše údaje uvedené v uživatelském účtu aktuální a pravdivé. V případě závažného porušení Vašich povinností vyplývajících ze Smlouvy nebo těchto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jsem oprávněna Vám uživatelský účet znepřístupnit či zrušit i bez předchozího upozornění. Tím současně dojde i ke znepřístupnění zakoupených on-line kurzů a všech poskytnutých elektronických dárků a bonusů. Obdobně to platí pro případ, kdy využijete možnost odstoupit od Smlouvy </w:t>
      </w:r>
      <w:proofErr w:type="gramStart"/>
      <w:r w:rsidRPr="00422382">
        <w:rPr>
          <w:rFonts w:ascii="Times New Roman" w:eastAsia="Times New Roman" w:hAnsi="Times New Roman" w:cs="Times New Roman"/>
          <w:sz w:val="24"/>
          <w:szCs w:val="24"/>
          <w:lang w:eastAsia="cs-CZ"/>
        </w:rPr>
        <w:t>ve</w:t>
      </w:r>
      <w:proofErr w:type="gramEnd"/>
      <w:r w:rsidRPr="00422382">
        <w:rPr>
          <w:rFonts w:ascii="Times New Roman" w:eastAsia="Times New Roman" w:hAnsi="Times New Roman" w:cs="Times New Roman"/>
          <w:sz w:val="24"/>
          <w:szCs w:val="24"/>
          <w:lang w:eastAsia="cs-CZ"/>
        </w:rPr>
        <w:t xml:space="preserve"> </w:t>
      </w:r>
      <w:proofErr w:type="spellStart"/>
      <w:r w:rsidRPr="00422382">
        <w:rPr>
          <w:rFonts w:ascii="Times New Roman" w:eastAsia="Times New Roman" w:hAnsi="Times New Roman" w:cs="Times New Roman"/>
          <w:sz w:val="24"/>
          <w:szCs w:val="24"/>
          <w:lang w:eastAsia="cs-CZ"/>
        </w:rPr>
        <w:t>14denní</w:t>
      </w:r>
      <w:proofErr w:type="spellEnd"/>
      <w:r w:rsidRPr="00422382">
        <w:rPr>
          <w:rFonts w:ascii="Times New Roman" w:eastAsia="Times New Roman" w:hAnsi="Times New Roman" w:cs="Times New Roman"/>
          <w:sz w:val="24"/>
          <w:szCs w:val="24"/>
          <w:lang w:eastAsia="cs-CZ"/>
        </w:rPr>
        <w:t xml:space="preserve"> lhůtě.</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5. </w:t>
      </w:r>
      <w:r w:rsidRPr="00422382">
        <w:rPr>
          <w:rFonts w:ascii="Times New Roman" w:eastAsia="Times New Roman" w:hAnsi="Times New Roman" w:cs="Times New Roman"/>
          <w:b/>
          <w:bCs/>
          <w:sz w:val="24"/>
          <w:szCs w:val="24"/>
          <w:lang w:eastAsia="cs-CZ"/>
        </w:rPr>
        <w:t>Autorská práva:</w:t>
      </w:r>
      <w:r w:rsidRPr="00422382">
        <w:rPr>
          <w:rFonts w:ascii="Times New Roman" w:eastAsia="Times New Roman" w:hAnsi="Times New Roman" w:cs="Times New Roman"/>
          <w:sz w:val="24"/>
          <w:szCs w:val="24"/>
          <w:lang w:eastAsia="cs-CZ"/>
        </w:rPr>
        <w:t xml:space="preserve"> Veškeré mé Produkty jsou chráněny autorským právem a není možné je bez mého předchozího výslovného písemného souhlasu zpřístupnit a umožnit jejich užití dalším osobám vyjma zaměstnanců Klienta nebo jiných osob, které využijí Produkty výhradně ve prospěch Klienta (např. doplní za Klienta variantní části obsahu ve vzorovém dokumentu). Výjimkou jsou dále případy, kdy tak stanoví přímo zákon nebo přímo použitelný předpis (nařízení) Evropské unie. Porušení autorských práv je postižitelné nejen podle autorského zákona, ale může jít i o trestný čin. Pokud jde o Digitální obsah, pak k němu poskytuji Klientovi licenci k jeho užívání pro vlastní potřebu na </w:t>
      </w:r>
      <w:r w:rsidR="005B0FFE">
        <w:rPr>
          <w:rFonts w:ascii="Times New Roman" w:eastAsia="Times New Roman" w:hAnsi="Times New Roman" w:cs="Times New Roman"/>
          <w:sz w:val="24"/>
          <w:szCs w:val="24"/>
          <w:lang w:eastAsia="cs-CZ"/>
        </w:rPr>
        <w:t xml:space="preserve">dobu neurčitou, počínaje jeho zpřístupněním </w:t>
      </w:r>
      <w:r w:rsidRPr="00422382">
        <w:rPr>
          <w:rFonts w:ascii="Times New Roman" w:eastAsia="Times New Roman" w:hAnsi="Times New Roman" w:cs="Times New Roman"/>
          <w:sz w:val="24"/>
          <w:szCs w:val="24"/>
          <w:lang w:eastAsia="cs-CZ"/>
        </w:rPr>
        <w:t>po řádné úhradě celé ceny. Dojde-li k porušení autorských práv anebo pravidel pro užívání uživatelského účtu (uvedených v předchozím odstavci) nebo k odstoupení od Smlouvy, poskytnutá licence se okamžikem takového porušení či účinností odstoupení ruší, neujednáme-li výslovně písemně jinak. Pokud byste chtěli použít citace z mých Produktů nad rámec tzv. zákonné licence, kontaktujte mě prosím předem a domluvíme spolu možnosti takového použití.</w:t>
      </w:r>
    </w:p>
    <w:p w:rsidR="00422382" w:rsidRDefault="00422382" w:rsidP="00422382">
      <w:pPr>
        <w:rPr>
          <w:color w:val="ED7D31" w:themeColor="accent2"/>
          <w:sz w:val="30"/>
          <w:szCs w:val="30"/>
        </w:rPr>
      </w:pPr>
      <w:r w:rsidRPr="006C7E27">
        <w:rPr>
          <w:color w:val="00B050"/>
          <w:sz w:val="30"/>
          <w:szCs w:val="30"/>
        </w:rPr>
        <w:t>VII. ODSTOUPENÍ OD SMLOUVY</w:t>
      </w:r>
      <w:r w:rsidR="005B0FFE">
        <w:rPr>
          <w:color w:val="00B050"/>
          <w:sz w:val="30"/>
          <w:szCs w:val="30"/>
        </w:rPr>
        <w:t xml:space="preserve"> (BEZ UDÁNÍ DŮVODŮ)</w:t>
      </w:r>
    </w:p>
    <w:p w:rsidR="000F5190" w:rsidRPr="000F5190" w:rsidRDefault="000F5190" w:rsidP="000F5190">
      <w:pPr>
        <w:spacing w:before="100" w:beforeAutospacing="1" w:after="100" w:afterAutospacing="1" w:line="240" w:lineRule="auto"/>
        <w:rPr>
          <w:rFonts w:ascii="Times New Roman" w:eastAsia="Times New Roman" w:hAnsi="Times New Roman" w:cs="Times New Roman"/>
          <w:sz w:val="24"/>
          <w:szCs w:val="24"/>
          <w:lang w:eastAsia="cs-CZ"/>
        </w:rPr>
      </w:pPr>
      <w:r w:rsidRPr="000F5190">
        <w:rPr>
          <w:rFonts w:ascii="Times New Roman" w:eastAsia="Times New Roman" w:hAnsi="Times New Roman" w:cs="Times New Roman"/>
          <w:sz w:val="24"/>
          <w:szCs w:val="24"/>
          <w:lang w:eastAsia="cs-CZ"/>
        </w:rPr>
        <w:lastRenderedPageBreak/>
        <w:t xml:space="preserve">1. </w:t>
      </w:r>
      <w:r w:rsidRPr="005B0FFE">
        <w:rPr>
          <w:rFonts w:ascii="Times New Roman" w:eastAsia="Times New Roman" w:hAnsi="Times New Roman" w:cs="Times New Roman"/>
          <w:b/>
          <w:sz w:val="24"/>
          <w:szCs w:val="24"/>
          <w:lang w:eastAsia="cs-CZ"/>
        </w:rPr>
        <w:t>Odstoupení od Smlouvy o poskytování právních služeb:</w:t>
      </w:r>
      <w:r w:rsidRPr="000F5190">
        <w:rPr>
          <w:rFonts w:ascii="Times New Roman" w:eastAsia="Times New Roman" w:hAnsi="Times New Roman" w:cs="Times New Roman"/>
          <w:sz w:val="24"/>
          <w:szCs w:val="24"/>
          <w:lang w:eastAsia="cs-CZ"/>
        </w:rPr>
        <w:t xml:space="preserve"> Jako Klient můžete od Smlouvy o poskytování právních služeb kdykoli i bez uvedení důvodu odstoupit. V případě, že již bylo předtím započato s poskytováním Právní služby, budete však povinni uhradit část sjednané odměny připadající na již poskytnutou část Právních služeb. Pro služby poskytnuté Spotřebiteli během prvních 14 dní po uzavření Smlouvy to ovšem platí</w:t>
      </w:r>
      <w:r w:rsidR="005B0FFE">
        <w:rPr>
          <w:rFonts w:ascii="Times New Roman" w:eastAsia="Times New Roman" w:hAnsi="Times New Roman" w:cs="Times New Roman"/>
          <w:sz w:val="24"/>
          <w:szCs w:val="24"/>
          <w:lang w:eastAsia="cs-CZ"/>
        </w:rPr>
        <w:t>,</w:t>
      </w:r>
      <w:r w:rsidRPr="000F5190">
        <w:rPr>
          <w:rFonts w:ascii="Times New Roman" w:eastAsia="Times New Roman" w:hAnsi="Times New Roman" w:cs="Times New Roman"/>
          <w:sz w:val="24"/>
          <w:szCs w:val="24"/>
          <w:lang w:eastAsia="cs-CZ"/>
        </w:rPr>
        <w:t xml:space="preserve"> jen bylo-li poskytování služeb v této lhůtě zahájeno s </w:t>
      </w:r>
      <w:r w:rsidR="005B0FFE">
        <w:rPr>
          <w:rFonts w:ascii="Times New Roman" w:eastAsia="Times New Roman" w:hAnsi="Times New Roman" w:cs="Times New Roman"/>
          <w:sz w:val="24"/>
          <w:szCs w:val="24"/>
          <w:lang w:eastAsia="cs-CZ"/>
        </w:rPr>
        <w:t>jeho</w:t>
      </w:r>
      <w:r w:rsidRPr="000F5190">
        <w:rPr>
          <w:rFonts w:ascii="Times New Roman" w:eastAsia="Times New Roman" w:hAnsi="Times New Roman" w:cs="Times New Roman"/>
          <w:sz w:val="24"/>
          <w:szCs w:val="24"/>
          <w:lang w:eastAsia="cs-CZ"/>
        </w:rPr>
        <w:t xml:space="preserve"> výslovným souhlasem. Já jako advokátka můžu odstoupit pouze v případech stanovených zákonem, případně výslovně dohodnutých ve Smlouvě o poskytování právních služeb.</w:t>
      </w:r>
    </w:p>
    <w:p w:rsidR="000F5190" w:rsidRPr="000F5190" w:rsidRDefault="000F5190" w:rsidP="000F5190">
      <w:pPr>
        <w:spacing w:before="100" w:beforeAutospacing="1" w:after="100" w:afterAutospacing="1" w:line="240" w:lineRule="auto"/>
        <w:rPr>
          <w:rFonts w:ascii="Times New Roman" w:eastAsia="Times New Roman" w:hAnsi="Times New Roman" w:cs="Times New Roman"/>
          <w:sz w:val="24"/>
          <w:szCs w:val="24"/>
          <w:lang w:eastAsia="cs-CZ"/>
        </w:rPr>
      </w:pPr>
      <w:r w:rsidRPr="000F5190">
        <w:rPr>
          <w:rFonts w:ascii="Times New Roman" w:eastAsia="Times New Roman" w:hAnsi="Times New Roman" w:cs="Times New Roman"/>
          <w:sz w:val="24"/>
          <w:szCs w:val="24"/>
          <w:lang w:eastAsia="cs-CZ"/>
        </w:rPr>
        <w:t xml:space="preserve">2. </w:t>
      </w:r>
      <w:r w:rsidRPr="005B0FFE">
        <w:rPr>
          <w:rFonts w:ascii="Times New Roman" w:eastAsia="Times New Roman" w:hAnsi="Times New Roman" w:cs="Times New Roman"/>
          <w:b/>
          <w:sz w:val="24"/>
          <w:szCs w:val="24"/>
          <w:lang w:eastAsia="cs-CZ"/>
        </w:rPr>
        <w:t xml:space="preserve">Odstoupení od Smlouvy o poskytování digitálního obsahu bez udání důvodů: </w:t>
      </w:r>
      <w:r w:rsidRPr="000F5190">
        <w:rPr>
          <w:rFonts w:ascii="Times New Roman" w:eastAsia="Times New Roman" w:hAnsi="Times New Roman" w:cs="Times New Roman"/>
          <w:sz w:val="24"/>
          <w:szCs w:val="24"/>
          <w:lang w:eastAsia="cs-CZ"/>
        </w:rPr>
        <w:t>Všem Klientům (tedy nejen Spotřebitelům) umožňuji odstoupit od Smlouvy o poskytování digitálního obsahu ve lhůtě 14 dní od uzavření Smlouvy.</w:t>
      </w:r>
    </w:p>
    <w:p w:rsidR="000F5190" w:rsidRDefault="000F5190" w:rsidP="000F5190">
      <w:pPr>
        <w:spacing w:before="100" w:beforeAutospacing="1" w:after="100" w:afterAutospacing="1" w:line="240" w:lineRule="auto"/>
        <w:rPr>
          <w:ins w:id="153" w:author="Monika Bakešová" w:date="2024-09-01T12:17:00Z"/>
          <w:rFonts w:ascii="Times New Roman" w:eastAsia="Times New Roman" w:hAnsi="Times New Roman" w:cs="Times New Roman"/>
          <w:sz w:val="24"/>
          <w:szCs w:val="24"/>
          <w:lang w:eastAsia="cs-CZ"/>
        </w:rPr>
      </w:pPr>
      <w:r w:rsidRPr="000F5190">
        <w:rPr>
          <w:rFonts w:ascii="Times New Roman" w:eastAsia="Times New Roman" w:hAnsi="Times New Roman" w:cs="Times New Roman"/>
          <w:sz w:val="24"/>
          <w:szCs w:val="24"/>
          <w:lang w:eastAsia="cs-CZ"/>
        </w:rPr>
        <w:t xml:space="preserve">3. </w:t>
      </w:r>
      <w:r w:rsidRPr="005B0FFE">
        <w:rPr>
          <w:rFonts w:ascii="Times New Roman" w:eastAsia="Times New Roman" w:hAnsi="Times New Roman" w:cs="Times New Roman"/>
          <w:b/>
          <w:sz w:val="24"/>
          <w:szCs w:val="24"/>
          <w:lang w:eastAsia="cs-CZ"/>
        </w:rPr>
        <w:t>Odstoupen</w:t>
      </w:r>
      <w:r w:rsidR="005B0FFE">
        <w:rPr>
          <w:rFonts w:ascii="Times New Roman" w:eastAsia="Times New Roman" w:hAnsi="Times New Roman" w:cs="Times New Roman"/>
          <w:b/>
          <w:sz w:val="24"/>
          <w:szCs w:val="24"/>
          <w:lang w:eastAsia="cs-CZ"/>
        </w:rPr>
        <w:t>í od Smlouvy o vzdělávání nebo Ž</w:t>
      </w:r>
      <w:r w:rsidRPr="005B0FFE">
        <w:rPr>
          <w:rFonts w:ascii="Times New Roman" w:eastAsia="Times New Roman" w:hAnsi="Times New Roman" w:cs="Times New Roman"/>
          <w:b/>
          <w:sz w:val="24"/>
          <w:szCs w:val="24"/>
          <w:lang w:eastAsia="cs-CZ"/>
        </w:rPr>
        <w:t>ivé akci bez udání důvodů není možné</w:t>
      </w:r>
      <w:r w:rsidRPr="000F5190">
        <w:rPr>
          <w:rFonts w:ascii="Times New Roman" w:eastAsia="Times New Roman" w:hAnsi="Times New Roman" w:cs="Times New Roman"/>
          <w:sz w:val="24"/>
          <w:szCs w:val="24"/>
          <w:lang w:eastAsia="cs-CZ"/>
        </w:rPr>
        <w:t xml:space="preserve"> (</w:t>
      </w:r>
      <w:hyperlink r:id="rId10" w:anchor="f4584788" w:history="1">
        <w:r w:rsidRPr="000F5190">
          <w:rPr>
            <w:rFonts w:ascii="Times New Roman" w:eastAsia="Times New Roman" w:hAnsi="Times New Roman" w:cs="Times New Roman"/>
            <w:color w:val="0000FF"/>
            <w:sz w:val="24"/>
            <w:szCs w:val="24"/>
            <w:u w:val="single"/>
            <w:lang w:eastAsia="cs-CZ"/>
          </w:rPr>
          <w:t xml:space="preserve">§ 1837 písm. j) </w:t>
        </w:r>
        <w:proofErr w:type="spellStart"/>
        <w:r w:rsidRPr="000F5190">
          <w:rPr>
            <w:rFonts w:ascii="Times New Roman" w:eastAsia="Times New Roman" w:hAnsi="Times New Roman" w:cs="Times New Roman"/>
            <w:color w:val="0000FF"/>
            <w:sz w:val="24"/>
            <w:szCs w:val="24"/>
            <w:u w:val="single"/>
            <w:lang w:eastAsia="cs-CZ"/>
          </w:rPr>
          <w:t>NOZ</w:t>
        </w:r>
        <w:proofErr w:type="spellEnd"/>
      </w:hyperlink>
      <w:r w:rsidRPr="000F5190">
        <w:rPr>
          <w:rFonts w:ascii="Times New Roman" w:eastAsia="Times New Roman" w:hAnsi="Times New Roman" w:cs="Times New Roman"/>
          <w:sz w:val="24"/>
          <w:szCs w:val="24"/>
          <w:lang w:eastAsia="cs-CZ"/>
        </w:rPr>
        <w:t xml:space="preserve"> – jde o smlouvu o využití volného času, přičemž má být dle smlouvy plněno k určitému datu). Můžete však využít storno podmínky uvedené v čl. V. </w:t>
      </w:r>
      <w:proofErr w:type="spellStart"/>
      <w:r w:rsidRPr="000F5190">
        <w:rPr>
          <w:rFonts w:ascii="Times New Roman" w:eastAsia="Times New Roman" w:hAnsi="Times New Roman" w:cs="Times New Roman"/>
          <w:sz w:val="24"/>
          <w:szCs w:val="24"/>
          <w:lang w:eastAsia="cs-CZ"/>
        </w:rPr>
        <w:t>VOP</w:t>
      </w:r>
      <w:proofErr w:type="spellEnd"/>
      <w:r w:rsidRPr="000F5190">
        <w:rPr>
          <w:rFonts w:ascii="Times New Roman" w:eastAsia="Times New Roman" w:hAnsi="Times New Roman" w:cs="Times New Roman"/>
          <w:sz w:val="24"/>
          <w:szCs w:val="24"/>
          <w:lang w:eastAsia="cs-CZ"/>
        </w:rPr>
        <w:t xml:space="preserve"> pro Živé akce a pro </w:t>
      </w:r>
      <w:proofErr w:type="spellStart"/>
      <w:r w:rsidRPr="000F5190">
        <w:rPr>
          <w:rFonts w:ascii="Times New Roman" w:eastAsia="Times New Roman" w:hAnsi="Times New Roman" w:cs="Times New Roman"/>
          <w:sz w:val="24"/>
          <w:szCs w:val="24"/>
          <w:lang w:eastAsia="cs-CZ"/>
        </w:rPr>
        <w:t>Webináře</w:t>
      </w:r>
      <w:proofErr w:type="spellEnd"/>
      <w:r w:rsidRPr="000F5190">
        <w:rPr>
          <w:rFonts w:ascii="Times New Roman" w:eastAsia="Times New Roman" w:hAnsi="Times New Roman" w:cs="Times New Roman"/>
          <w:sz w:val="24"/>
          <w:szCs w:val="24"/>
          <w:lang w:eastAsia="cs-CZ"/>
        </w:rPr>
        <w:t>).</w:t>
      </w:r>
    </w:p>
    <w:p w:rsidR="00F21AFF" w:rsidRPr="00F21AFF" w:rsidRDefault="00F21AFF" w:rsidP="000F5190">
      <w:pPr>
        <w:spacing w:before="100" w:beforeAutospacing="1" w:after="100" w:afterAutospacing="1" w:line="240" w:lineRule="auto"/>
        <w:rPr>
          <w:rFonts w:ascii="Times New Roman" w:eastAsia="Times New Roman" w:hAnsi="Times New Roman" w:cs="Times New Roman"/>
          <w:sz w:val="24"/>
          <w:szCs w:val="24"/>
          <w:lang w:eastAsia="cs-CZ"/>
        </w:rPr>
      </w:pPr>
      <w:ins w:id="154" w:author="Monika Bakešová" w:date="2024-09-01T12:17:00Z">
        <w:r w:rsidRPr="00F21AFF">
          <w:rPr>
            <w:rFonts w:ascii="Times New Roman" w:eastAsia="Times New Roman" w:hAnsi="Times New Roman" w:cs="Times New Roman"/>
            <w:sz w:val="24"/>
            <w:szCs w:val="24"/>
            <w:lang w:eastAsia="cs-CZ"/>
          </w:rPr>
          <w:t xml:space="preserve">4. </w:t>
        </w:r>
        <w:r w:rsidRPr="00F21AFF">
          <w:rPr>
            <w:rFonts w:ascii="Times New Roman" w:eastAsia="Times New Roman" w:hAnsi="Times New Roman" w:cs="Times New Roman"/>
            <w:b/>
            <w:sz w:val="24"/>
            <w:szCs w:val="24"/>
            <w:lang w:eastAsia="cs-CZ"/>
          </w:rPr>
          <w:t xml:space="preserve">Odstoupení od Kupní smlouvy: </w:t>
        </w:r>
      </w:ins>
      <w:ins w:id="155" w:author="Monika Bakešová" w:date="2024-09-01T12:18:00Z">
        <w:r w:rsidRPr="00F21AFF">
          <w:rPr>
            <w:rFonts w:ascii="Times New Roman" w:eastAsia="Times New Roman" w:hAnsi="Times New Roman" w:cs="Times New Roman"/>
            <w:sz w:val="24"/>
            <w:szCs w:val="24"/>
            <w:lang w:eastAsia="cs-CZ"/>
          </w:rPr>
          <w:t>Jako Spotřebitel</w:t>
        </w:r>
        <w:r w:rsidRPr="00F21AFF">
          <w:rPr>
            <w:rFonts w:ascii="Times New Roman" w:eastAsia="Times New Roman" w:hAnsi="Times New Roman" w:cs="Times New Roman"/>
            <w:b/>
            <w:sz w:val="24"/>
            <w:szCs w:val="24"/>
            <w:lang w:eastAsia="cs-CZ"/>
          </w:rPr>
          <w:t xml:space="preserve"> </w:t>
        </w:r>
        <w:r w:rsidRPr="00F21AFF">
          <w:rPr>
            <w:rFonts w:ascii="Times New Roman" w:hAnsi="Times New Roman" w:cs="Times New Roman"/>
            <w:color w:val="001424"/>
            <w:sz w:val="24"/>
            <w:szCs w:val="24"/>
          </w:rPr>
          <w:t>právo od Kupní smlouvy odstoupit ve lhůtě 14 dní ode dne převzetí Právního diáře.</w:t>
        </w:r>
      </w:ins>
    </w:p>
    <w:p w:rsidR="000F5190" w:rsidRDefault="00F21AFF" w:rsidP="000F5190">
      <w:pPr>
        <w:spacing w:before="100" w:beforeAutospacing="1" w:after="100" w:afterAutospacing="1" w:line="240" w:lineRule="auto"/>
        <w:rPr>
          <w:ins w:id="156" w:author="Monika Bakešová" w:date="2024-09-01T12:21:00Z"/>
          <w:rFonts w:ascii="Times New Roman" w:eastAsia="Times New Roman" w:hAnsi="Times New Roman" w:cs="Times New Roman"/>
          <w:sz w:val="24"/>
          <w:szCs w:val="24"/>
          <w:lang w:eastAsia="cs-CZ"/>
        </w:rPr>
      </w:pPr>
      <w:ins w:id="157" w:author="Monika Bakešová" w:date="2024-09-01T12:19:00Z">
        <w:r>
          <w:rPr>
            <w:rFonts w:ascii="Times New Roman" w:eastAsia="Times New Roman" w:hAnsi="Times New Roman" w:cs="Times New Roman"/>
            <w:sz w:val="24"/>
            <w:szCs w:val="24"/>
            <w:lang w:eastAsia="cs-CZ"/>
          </w:rPr>
          <w:t>5</w:t>
        </w:r>
      </w:ins>
      <w:del w:id="158" w:author="Monika Bakešová" w:date="2024-09-01T12:19:00Z">
        <w:r w:rsidR="000F5190" w:rsidRPr="000F5190" w:rsidDel="00F21AFF">
          <w:rPr>
            <w:rFonts w:ascii="Times New Roman" w:eastAsia="Times New Roman" w:hAnsi="Times New Roman" w:cs="Times New Roman"/>
            <w:sz w:val="24"/>
            <w:szCs w:val="24"/>
            <w:lang w:eastAsia="cs-CZ"/>
          </w:rPr>
          <w:delText>4</w:delText>
        </w:r>
      </w:del>
      <w:r w:rsidR="000F5190" w:rsidRPr="000F5190">
        <w:rPr>
          <w:rFonts w:ascii="Times New Roman" w:eastAsia="Times New Roman" w:hAnsi="Times New Roman" w:cs="Times New Roman"/>
          <w:sz w:val="24"/>
          <w:szCs w:val="24"/>
          <w:lang w:eastAsia="cs-CZ"/>
        </w:rPr>
        <w:t xml:space="preserve">. </w:t>
      </w:r>
      <w:r w:rsidR="000F5190" w:rsidRPr="006C7E27">
        <w:rPr>
          <w:rFonts w:ascii="Times New Roman" w:eastAsia="Times New Roman" w:hAnsi="Times New Roman" w:cs="Times New Roman"/>
          <w:b/>
          <w:sz w:val="24"/>
          <w:szCs w:val="24"/>
          <w:lang w:eastAsia="cs-CZ"/>
        </w:rPr>
        <w:t>Postup při odstoupení:</w:t>
      </w:r>
      <w:r w:rsidR="000F5190" w:rsidRPr="000F5190">
        <w:rPr>
          <w:rFonts w:ascii="Times New Roman" w:eastAsia="Times New Roman" w:hAnsi="Times New Roman" w:cs="Times New Roman"/>
          <w:sz w:val="24"/>
          <w:szCs w:val="24"/>
          <w:lang w:eastAsia="cs-CZ"/>
        </w:rPr>
        <w:t xml:space="preserve"> Jsou-li splněny podmínky pro možnost odstoupit od Smlouvy</w:t>
      </w:r>
      <w:r w:rsidR="005B0FFE">
        <w:rPr>
          <w:rFonts w:ascii="Times New Roman" w:eastAsia="Times New Roman" w:hAnsi="Times New Roman" w:cs="Times New Roman"/>
          <w:sz w:val="24"/>
          <w:szCs w:val="24"/>
          <w:lang w:eastAsia="cs-CZ"/>
        </w:rPr>
        <w:t xml:space="preserve"> dle předchozích odstavců</w:t>
      </w:r>
      <w:r w:rsidR="000F5190" w:rsidRPr="000F5190">
        <w:rPr>
          <w:rFonts w:ascii="Times New Roman" w:eastAsia="Times New Roman" w:hAnsi="Times New Roman" w:cs="Times New Roman"/>
          <w:sz w:val="24"/>
          <w:szCs w:val="24"/>
          <w:lang w:eastAsia="cs-CZ"/>
        </w:rPr>
        <w:t>, je nutné</w:t>
      </w:r>
      <w:r w:rsidR="006C7E27">
        <w:rPr>
          <w:rFonts w:ascii="Times New Roman" w:eastAsia="Times New Roman" w:hAnsi="Times New Roman" w:cs="Times New Roman"/>
          <w:sz w:val="24"/>
          <w:szCs w:val="24"/>
          <w:lang w:eastAsia="cs-CZ"/>
        </w:rPr>
        <w:t>,</w:t>
      </w:r>
      <w:r w:rsidR="000F5190" w:rsidRPr="000F5190">
        <w:rPr>
          <w:rFonts w:ascii="Times New Roman" w:eastAsia="Times New Roman" w:hAnsi="Times New Roman" w:cs="Times New Roman"/>
          <w:sz w:val="24"/>
          <w:szCs w:val="24"/>
          <w:lang w:eastAsia="cs-CZ"/>
        </w:rPr>
        <w:t xml:space="preserve"> abyste odeslali odstoupení e-mailem nebo poštou na moji adresu uvedenou v čl. I. </w:t>
      </w:r>
      <w:proofErr w:type="spellStart"/>
      <w:r w:rsidR="000F5190" w:rsidRPr="000F5190">
        <w:rPr>
          <w:rFonts w:ascii="Times New Roman" w:eastAsia="Times New Roman" w:hAnsi="Times New Roman" w:cs="Times New Roman"/>
          <w:sz w:val="24"/>
          <w:szCs w:val="24"/>
          <w:lang w:eastAsia="cs-CZ"/>
        </w:rPr>
        <w:t>VOP</w:t>
      </w:r>
      <w:proofErr w:type="spellEnd"/>
      <w:r w:rsidR="000F5190" w:rsidRPr="000F5190">
        <w:rPr>
          <w:rFonts w:ascii="Times New Roman" w:eastAsia="Times New Roman" w:hAnsi="Times New Roman" w:cs="Times New Roman"/>
          <w:sz w:val="24"/>
          <w:szCs w:val="24"/>
          <w:lang w:eastAsia="cs-CZ"/>
        </w:rPr>
        <w:t xml:space="preserve"> nebo jiným zřejmým způsobem odstoupili (např. i zasláním SMS zprávy). Odstoupení můžete napsat (provést) úplně neformálně (ovšem musí být zřejmé, od jaké Smlouvy odstupujete, případně jakého Produktu nebo Právní služby se týká, pokud by se netýkalo veškerých současně zakoupených Produktů či Právních služeb) anebo můžete vyplnit a poslat připravený formulář, který je přílohou </w:t>
      </w:r>
      <w:proofErr w:type="spellStart"/>
      <w:r w:rsidR="000F5190" w:rsidRPr="000F5190">
        <w:rPr>
          <w:rFonts w:ascii="Times New Roman" w:eastAsia="Times New Roman" w:hAnsi="Times New Roman" w:cs="Times New Roman"/>
          <w:sz w:val="24"/>
          <w:szCs w:val="24"/>
          <w:lang w:eastAsia="cs-CZ"/>
        </w:rPr>
        <w:t>VOP</w:t>
      </w:r>
      <w:proofErr w:type="spellEnd"/>
      <w:r w:rsidR="000F5190" w:rsidRPr="000F5190">
        <w:rPr>
          <w:rFonts w:ascii="Times New Roman" w:eastAsia="Times New Roman" w:hAnsi="Times New Roman" w:cs="Times New Roman"/>
          <w:sz w:val="24"/>
          <w:szCs w:val="24"/>
          <w:lang w:eastAsia="cs-CZ"/>
        </w:rPr>
        <w:t xml:space="preserve">. V případě použití vzorového formuláře Vám </w:t>
      </w:r>
      <w:r w:rsidR="002736E8">
        <w:rPr>
          <w:rFonts w:ascii="Times New Roman" w:eastAsia="Times New Roman" w:hAnsi="Times New Roman" w:cs="Times New Roman"/>
          <w:sz w:val="24"/>
          <w:szCs w:val="24"/>
          <w:lang w:eastAsia="cs-CZ"/>
        </w:rPr>
        <w:t>bez zbytečného odkladu potvrdím</w:t>
      </w:r>
      <w:r w:rsidR="000F5190" w:rsidRPr="000F5190">
        <w:rPr>
          <w:rFonts w:ascii="Times New Roman" w:eastAsia="Times New Roman" w:hAnsi="Times New Roman" w:cs="Times New Roman"/>
          <w:sz w:val="24"/>
          <w:szCs w:val="24"/>
          <w:lang w:eastAsia="cs-CZ"/>
        </w:rPr>
        <w:t xml:space="preserve"> jeho přijetí. Odstoupení nemusíte nijak odůvodňovat. </w:t>
      </w:r>
      <w:r w:rsidR="005B0FFE">
        <w:rPr>
          <w:rFonts w:ascii="Times New Roman" w:eastAsia="Times New Roman" w:hAnsi="Times New Roman" w:cs="Times New Roman"/>
          <w:sz w:val="24"/>
          <w:szCs w:val="24"/>
          <w:lang w:eastAsia="cs-CZ"/>
        </w:rPr>
        <w:t>O</w:t>
      </w:r>
      <w:r w:rsidR="000F5190" w:rsidRPr="000F5190">
        <w:rPr>
          <w:rFonts w:ascii="Times New Roman" w:eastAsia="Times New Roman" w:hAnsi="Times New Roman" w:cs="Times New Roman"/>
          <w:sz w:val="24"/>
          <w:szCs w:val="24"/>
          <w:lang w:eastAsia="cs-CZ"/>
        </w:rPr>
        <w:t>dstoupení od Smlouvy o poskytování digitálních služeb musí být odstoupení učiněno (odesláno, pokud budete zasílat e-mailem nebo poštou) nejpozd</w:t>
      </w:r>
      <w:r w:rsidR="005B0FFE">
        <w:rPr>
          <w:rFonts w:ascii="Times New Roman" w:eastAsia="Times New Roman" w:hAnsi="Times New Roman" w:cs="Times New Roman"/>
          <w:sz w:val="24"/>
          <w:szCs w:val="24"/>
          <w:lang w:eastAsia="cs-CZ"/>
        </w:rPr>
        <w:t>ěji 14. den po uzavření takové smlouvy.</w:t>
      </w:r>
      <w:ins w:id="159" w:author="Monika Bakešová" w:date="2024-09-01T12:20:00Z">
        <w:r>
          <w:rPr>
            <w:rFonts w:ascii="Times New Roman" w:eastAsia="Times New Roman" w:hAnsi="Times New Roman" w:cs="Times New Roman"/>
            <w:sz w:val="24"/>
            <w:szCs w:val="24"/>
            <w:lang w:eastAsia="cs-CZ"/>
          </w:rPr>
          <w:t xml:space="preserve"> Odstoupení od Kupní smlouvy musí být učiněno (odesláno) nejpozději 14. den </w:t>
        </w:r>
      </w:ins>
      <w:ins w:id="160" w:author="Monika Bakešová" w:date="2024-09-01T12:21:00Z">
        <w:r w:rsidR="00A33A14">
          <w:rPr>
            <w:rFonts w:ascii="Times New Roman" w:eastAsia="Times New Roman" w:hAnsi="Times New Roman" w:cs="Times New Roman"/>
            <w:sz w:val="24"/>
            <w:szCs w:val="24"/>
            <w:lang w:eastAsia="cs-CZ"/>
          </w:rPr>
          <w:t>po převzetí Právního diáře.</w:t>
        </w:r>
      </w:ins>
      <w:r w:rsidR="005B0FFE">
        <w:rPr>
          <w:rFonts w:ascii="Times New Roman" w:eastAsia="Times New Roman" w:hAnsi="Times New Roman" w:cs="Times New Roman"/>
          <w:sz w:val="24"/>
          <w:szCs w:val="24"/>
          <w:lang w:eastAsia="cs-CZ"/>
        </w:rPr>
        <w:t xml:space="preserve"> Odstoupení od Smlouvy o poskytování právních služeb může být učiněno kdykoli.</w:t>
      </w:r>
    </w:p>
    <w:p w:rsidR="00A33A14" w:rsidRPr="00A33A14" w:rsidRDefault="00A33A14" w:rsidP="00A33A14">
      <w:pPr>
        <w:shd w:val="clear" w:color="auto" w:fill="FFFFFF"/>
        <w:spacing w:after="80"/>
        <w:jc w:val="both"/>
        <w:rPr>
          <w:ins w:id="161" w:author="Monika Bakešová" w:date="2024-09-01T12:21:00Z"/>
          <w:rFonts w:ascii="Times New Roman" w:hAnsi="Times New Roman" w:cs="Times New Roman"/>
          <w:color w:val="001424"/>
          <w:sz w:val="24"/>
          <w:szCs w:val="24"/>
        </w:rPr>
      </w:pPr>
      <w:ins w:id="162" w:author="Monika Bakešová" w:date="2024-09-01T12:21:00Z">
        <w:r w:rsidRPr="00A33A14">
          <w:rPr>
            <w:rFonts w:ascii="Times New Roman" w:hAnsi="Times New Roman" w:cs="Times New Roman"/>
            <w:color w:val="001424"/>
            <w:sz w:val="24"/>
            <w:szCs w:val="24"/>
          </w:rPr>
          <w:t xml:space="preserve">    Je-li odstupováno od Kupní smlouvy, je nutné, abyste </w:t>
        </w:r>
        <w:r>
          <w:rPr>
            <w:rFonts w:ascii="Times New Roman" w:hAnsi="Times New Roman" w:cs="Times New Roman"/>
            <w:color w:val="001424"/>
            <w:sz w:val="24"/>
            <w:szCs w:val="24"/>
          </w:rPr>
          <w:t>mi</w:t>
        </w:r>
        <w:r w:rsidRPr="00A33A14">
          <w:rPr>
            <w:rFonts w:ascii="Times New Roman" w:hAnsi="Times New Roman" w:cs="Times New Roman"/>
            <w:color w:val="001424"/>
            <w:sz w:val="24"/>
            <w:szCs w:val="24"/>
          </w:rPr>
          <w:t xml:space="preserve"> nejpozději </w:t>
        </w:r>
        <w:r w:rsidRPr="00A33A14">
          <w:rPr>
            <w:rFonts w:ascii="Times New Roman" w:hAnsi="Times New Roman" w:cs="Times New Roman"/>
            <w:sz w:val="24"/>
            <w:szCs w:val="24"/>
          </w:rPr>
          <w:t xml:space="preserve">14. den od odstoupení </w:t>
        </w:r>
        <w:r w:rsidRPr="00A33A14">
          <w:rPr>
            <w:rFonts w:ascii="Times New Roman" w:hAnsi="Times New Roman" w:cs="Times New Roman"/>
            <w:color w:val="001424"/>
            <w:sz w:val="24"/>
            <w:szCs w:val="24"/>
          </w:rPr>
          <w:t xml:space="preserve">od Smlouvy předali nebo na adresu </w:t>
        </w:r>
        <w:proofErr w:type="spellStart"/>
        <w:r>
          <w:rPr>
            <w:rStyle w:val="dn"/>
            <w:rFonts w:ascii="Times New Roman" w:hAnsi="Times New Roman" w:cs="Times New Roman"/>
            <w:color w:val="000000"/>
            <w:sz w:val="24"/>
            <w:szCs w:val="24"/>
          </w:rPr>
          <w:t>Malomlýnská</w:t>
        </w:r>
        <w:proofErr w:type="spellEnd"/>
        <w:r>
          <w:rPr>
            <w:rStyle w:val="dn"/>
            <w:rFonts w:ascii="Times New Roman" w:hAnsi="Times New Roman" w:cs="Times New Roman"/>
            <w:color w:val="000000"/>
            <w:sz w:val="24"/>
            <w:szCs w:val="24"/>
          </w:rPr>
          <w:t xml:space="preserve"> 177, 41118 Budyně nad Ohří</w:t>
        </w:r>
        <w:r w:rsidRPr="00A33A14">
          <w:rPr>
            <w:rStyle w:val="dn"/>
            <w:rFonts w:ascii="Times New Roman" w:hAnsi="Times New Roman" w:cs="Times New Roman"/>
            <w:color w:val="FF0000"/>
            <w:sz w:val="24"/>
            <w:szCs w:val="24"/>
          </w:rPr>
          <w:t xml:space="preserve"> </w:t>
        </w:r>
        <w:r w:rsidRPr="00A33A14">
          <w:rPr>
            <w:rFonts w:ascii="Times New Roman" w:hAnsi="Times New Roman" w:cs="Times New Roman"/>
            <w:color w:val="001424"/>
            <w:sz w:val="24"/>
            <w:szCs w:val="24"/>
          </w:rPr>
          <w:t xml:space="preserve">odeslali zpět </w:t>
        </w:r>
      </w:ins>
      <w:ins w:id="163" w:author="Monika Bakešová" w:date="2024-09-01T12:22:00Z">
        <w:r>
          <w:rPr>
            <w:rFonts w:ascii="Times New Roman" w:hAnsi="Times New Roman" w:cs="Times New Roman"/>
            <w:color w:val="001424"/>
            <w:sz w:val="24"/>
            <w:szCs w:val="24"/>
          </w:rPr>
          <w:t>Právní diář</w:t>
        </w:r>
      </w:ins>
      <w:ins w:id="164" w:author="Monika Bakešová" w:date="2024-09-01T12:21:00Z">
        <w:r w:rsidRPr="00A33A14">
          <w:rPr>
            <w:rFonts w:ascii="Times New Roman" w:hAnsi="Times New Roman" w:cs="Times New Roman"/>
            <w:color w:val="001424"/>
            <w:sz w:val="24"/>
            <w:szCs w:val="24"/>
          </w:rPr>
          <w:t xml:space="preserve">, kterého se odstoupení týká. Při zasílání zvolte raději doporučenou zásilku, ale nezasílejte </w:t>
        </w:r>
      </w:ins>
      <w:ins w:id="165" w:author="Monika Bakešová" w:date="2024-09-01T12:22:00Z">
        <w:r>
          <w:rPr>
            <w:rFonts w:ascii="Times New Roman" w:hAnsi="Times New Roman" w:cs="Times New Roman"/>
            <w:color w:val="001424"/>
            <w:sz w:val="24"/>
            <w:szCs w:val="24"/>
          </w:rPr>
          <w:t>zásilku</w:t>
        </w:r>
      </w:ins>
      <w:ins w:id="166" w:author="Monika Bakešová" w:date="2024-09-01T12:21:00Z">
        <w:r w:rsidRPr="00A33A14">
          <w:rPr>
            <w:rFonts w:ascii="Times New Roman" w:hAnsi="Times New Roman" w:cs="Times New Roman"/>
            <w:color w:val="001424"/>
            <w:sz w:val="24"/>
            <w:szCs w:val="24"/>
          </w:rPr>
          <w:t xml:space="preserve"> na dobírku. Náklady na vrácení nesete sami. </w:t>
        </w:r>
      </w:ins>
      <w:ins w:id="167" w:author="Monika Bakešová" w:date="2024-09-01T12:22:00Z">
        <w:r>
          <w:rPr>
            <w:rFonts w:ascii="Times New Roman" w:hAnsi="Times New Roman" w:cs="Times New Roman"/>
            <w:color w:val="001424"/>
            <w:sz w:val="24"/>
            <w:szCs w:val="24"/>
          </w:rPr>
          <w:t>Právní diář</w:t>
        </w:r>
      </w:ins>
      <w:ins w:id="168" w:author="Monika Bakešová" w:date="2024-09-01T12:21:00Z">
        <w:r w:rsidRPr="00A33A14">
          <w:rPr>
            <w:rFonts w:ascii="Times New Roman" w:hAnsi="Times New Roman" w:cs="Times New Roman"/>
            <w:color w:val="001424"/>
            <w:sz w:val="24"/>
            <w:szCs w:val="24"/>
          </w:rPr>
          <w:t xml:space="preserve"> zašlete nepoškozen</w:t>
        </w:r>
      </w:ins>
      <w:ins w:id="169" w:author="Monika Bakešová" w:date="2024-09-01T12:22:00Z">
        <w:r>
          <w:rPr>
            <w:rFonts w:ascii="Times New Roman" w:hAnsi="Times New Roman" w:cs="Times New Roman"/>
            <w:color w:val="001424"/>
            <w:sz w:val="24"/>
            <w:szCs w:val="24"/>
          </w:rPr>
          <w:t>ý</w:t>
        </w:r>
      </w:ins>
      <w:ins w:id="170" w:author="Monika Bakešová" w:date="2024-09-01T12:21:00Z">
        <w:r>
          <w:rPr>
            <w:rFonts w:ascii="Times New Roman" w:hAnsi="Times New Roman" w:cs="Times New Roman"/>
            <w:color w:val="001424"/>
            <w:sz w:val="24"/>
            <w:szCs w:val="24"/>
          </w:rPr>
          <w:t xml:space="preserve"> a neopotřebovan</w:t>
        </w:r>
      </w:ins>
      <w:ins w:id="171" w:author="Monika Bakešová" w:date="2024-09-01T12:22:00Z">
        <w:r>
          <w:rPr>
            <w:rFonts w:ascii="Times New Roman" w:hAnsi="Times New Roman" w:cs="Times New Roman"/>
            <w:color w:val="001424"/>
            <w:sz w:val="24"/>
            <w:szCs w:val="24"/>
          </w:rPr>
          <w:t>ý</w:t>
        </w:r>
      </w:ins>
      <w:ins w:id="172" w:author="Monika Bakešová" w:date="2024-09-01T12:21:00Z">
        <w:r w:rsidRPr="00A33A14">
          <w:rPr>
            <w:rFonts w:ascii="Times New Roman" w:hAnsi="Times New Roman" w:cs="Times New Roman"/>
            <w:color w:val="001424"/>
            <w:sz w:val="24"/>
            <w:szCs w:val="24"/>
          </w:rPr>
          <w:t>, včetně všech součástí a příslušenství a </w:t>
        </w:r>
      </w:ins>
      <w:ins w:id="173" w:author="Monika Bakešová" w:date="2024-09-01T12:22:00Z">
        <w:r>
          <w:rPr>
            <w:rFonts w:ascii="Times New Roman" w:hAnsi="Times New Roman" w:cs="Times New Roman"/>
            <w:color w:val="001424"/>
            <w:sz w:val="24"/>
            <w:szCs w:val="24"/>
          </w:rPr>
          <w:t xml:space="preserve">s </w:t>
        </w:r>
      </w:ins>
      <w:ins w:id="174" w:author="Monika Bakešová" w:date="2024-09-01T12:21:00Z">
        <w:r w:rsidRPr="00A33A14">
          <w:rPr>
            <w:rFonts w:ascii="Times New Roman" w:hAnsi="Times New Roman" w:cs="Times New Roman"/>
            <w:color w:val="001424"/>
            <w:sz w:val="24"/>
            <w:szCs w:val="24"/>
          </w:rPr>
          <w:t>případn</w:t>
        </w:r>
        <w:r>
          <w:rPr>
            <w:rFonts w:ascii="Times New Roman" w:hAnsi="Times New Roman" w:cs="Times New Roman"/>
            <w:color w:val="001424"/>
            <w:sz w:val="24"/>
            <w:szCs w:val="24"/>
          </w:rPr>
          <w:t>ými dárky, které jste spolu s</w:t>
        </w:r>
      </w:ins>
      <w:ins w:id="175" w:author="Monika Bakešová" w:date="2024-09-01T12:22:00Z">
        <w:r>
          <w:rPr>
            <w:rFonts w:ascii="Times New Roman" w:hAnsi="Times New Roman" w:cs="Times New Roman"/>
            <w:color w:val="001424"/>
            <w:sz w:val="24"/>
            <w:szCs w:val="24"/>
          </w:rPr>
          <w:t> </w:t>
        </w:r>
      </w:ins>
      <w:ins w:id="176" w:author="Monika Bakešová" w:date="2024-09-01T12:21:00Z">
        <w:r>
          <w:rPr>
            <w:rFonts w:ascii="Times New Roman" w:hAnsi="Times New Roman" w:cs="Times New Roman"/>
            <w:color w:val="001424"/>
            <w:sz w:val="24"/>
            <w:szCs w:val="24"/>
          </w:rPr>
          <w:t xml:space="preserve">ním </w:t>
        </w:r>
        <w:r w:rsidRPr="00A33A14">
          <w:rPr>
            <w:rFonts w:ascii="Times New Roman" w:hAnsi="Times New Roman" w:cs="Times New Roman"/>
            <w:color w:val="001424"/>
            <w:sz w:val="24"/>
            <w:szCs w:val="24"/>
          </w:rPr>
          <w:t>od</w:t>
        </w:r>
      </w:ins>
      <w:ins w:id="177" w:author="Monika Bakešová" w:date="2024-09-01T12:22:00Z">
        <w:r>
          <w:rPr>
            <w:rFonts w:ascii="Times New Roman" w:hAnsi="Times New Roman" w:cs="Times New Roman"/>
            <w:color w:val="001424"/>
            <w:sz w:val="24"/>
            <w:szCs w:val="24"/>
          </w:rPr>
          <w:t>e</w:t>
        </w:r>
      </w:ins>
      <w:ins w:id="178" w:author="Monika Bakešová" w:date="2024-09-01T12:21:00Z">
        <w:r w:rsidRPr="00A33A14">
          <w:rPr>
            <w:rFonts w:ascii="Times New Roman" w:hAnsi="Times New Roman" w:cs="Times New Roman"/>
            <w:color w:val="001424"/>
            <w:sz w:val="24"/>
            <w:szCs w:val="24"/>
          </w:rPr>
          <w:t xml:space="preserve"> </w:t>
        </w:r>
      </w:ins>
      <w:ins w:id="179" w:author="Monika Bakešová" w:date="2024-09-01T12:22:00Z">
        <w:r>
          <w:rPr>
            <w:rFonts w:ascii="Times New Roman" w:hAnsi="Times New Roman" w:cs="Times New Roman"/>
            <w:color w:val="001424"/>
            <w:sz w:val="24"/>
            <w:szCs w:val="24"/>
          </w:rPr>
          <w:t>mě</w:t>
        </w:r>
      </w:ins>
      <w:ins w:id="180" w:author="Monika Bakešová" w:date="2024-09-01T12:21:00Z">
        <w:r w:rsidRPr="00A33A14">
          <w:rPr>
            <w:rFonts w:ascii="Times New Roman" w:hAnsi="Times New Roman" w:cs="Times New Roman"/>
            <w:color w:val="001424"/>
            <w:sz w:val="24"/>
            <w:szCs w:val="24"/>
          </w:rPr>
          <w:t xml:space="preserve"> obdrželi</w:t>
        </w:r>
      </w:ins>
      <w:ins w:id="181" w:author="Monika Bakešová" w:date="2024-09-01T12:23:00Z">
        <w:r>
          <w:rPr>
            <w:rFonts w:ascii="Times New Roman" w:hAnsi="Times New Roman" w:cs="Times New Roman"/>
            <w:color w:val="001424"/>
            <w:sz w:val="24"/>
            <w:szCs w:val="24"/>
          </w:rPr>
          <w:t>. Zvažte pojištění zásilky.</w:t>
        </w:r>
      </w:ins>
    </w:p>
    <w:p w:rsidR="000F5190" w:rsidRPr="000F5190" w:rsidRDefault="000F5190" w:rsidP="000F5190">
      <w:pPr>
        <w:spacing w:before="100" w:beforeAutospacing="1" w:after="100" w:afterAutospacing="1" w:line="240" w:lineRule="auto"/>
        <w:rPr>
          <w:rFonts w:ascii="Times New Roman" w:eastAsia="Times New Roman" w:hAnsi="Times New Roman" w:cs="Times New Roman"/>
          <w:sz w:val="24"/>
          <w:szCs w:val="24"/>
          <w:lang w:eastAsia="cs-CZ"/>
        </w:rPr>
      </w:pPr>
      <w:r w:rsidRPr="000F5190">
        <w:rPr>
          <w:rFonts w:ascii="Times New Roman" w:eastAsia="Times New Roman" w:hAnsi="Times New Roman" w:cs="Times New Roman"/>
          <w:sz w:val="24"/>
          <w:szCs w:val="24"/>
          <w:lang w:eastAsia="cs-CZ"/>
        </w:rPr>
        <w:t>    K odstoupení od Smlouvy o poskytování digitálního obsahu</w:t>
      </w:r>
      <w:ins w:id="182" w:author="Monika Bakešová" w:date="2024-09-01T12:20:00Z">
        <w:r w:rsidR="00F21AFF">
          <w:rPr>
            <w:rFonts w:ascii="Times New Roman" w:eastAsia="Times New Roman" w:hAnsi="Times New Roman" w:cs="Times New Roman"/>
            <w:sz w:val="24"/>
            <w:szCs w:val="24"/>
            <w:lang w:eastAsia="cs-CZ"/>
          </w:rPr>
          <w:t xml:space="preserve"> nebo od Kupní smlouvy</w:t>
        </w:r>
      </w:ins>
      <w:r w:rsidRPr="000F5190">
        <w:rPr>
          <w:rFonts w:ascii="Times New Roman" w:eastAsia="Times New Roman" w:hAnsi="Times New Roman" w:cs="Times New Roman"/>
          <w:sz w:val="24"/>
          <w:szCs w:val="24"/>
          <w:lang w:eastAsia="cs-CZ"/>
        </w:rPr>
        <w:t>, prosím, připojte kopii dokladu o platbě, objednávku nebo fakturu. Výrazně tím urychlíte vyřízení celé záležitosti. Samotné nepředložení těchto dokladů ovšem nebrání vyřízení Vašeho odstoupení od Smlouvy. Připojte, prosím, i údaj o volbě způsobu vrácení peněz, pokud je nechcete vrátit stejným způsobem, jako jste platbu hradili, resp. u platby kartou údaj o bankovním účtu pro vrácení peněz.</w:t>
      </w:r>
    </w:p>
    <w:p w:rsidR="000F5190" w:rsidRPr="000F5190" w:rsidRDefault="00A33A14" w:rsidP="000F5190">
      <w:pPr>
        <w:spacing w:before="100" w:beforeAutospacing="1" w:after="100" w:afterAutospacing="1" w:line="240" w:lineRule="auto"/>
        <w:rPr>
          <w:rFonts w:ascii="Times New Roman" w:eastAsia="Times New Roman" w:hAnsi="Times New Roman" w:cs="Times New Roman"/>
          <w:sz w:val="24"/>
          <w:szCs w:val="24"/>
          <w:lang w:eastAsia="cs-CZ"/>
        </w:rPr>
      </w:pPr>
      <w:ins w:id="183" w:author="Monika Bakešová" w:date="2024-09-01T12:23:00Z">
        <w:r>
          <w:rPr>
            <w:rFonts w:ascii="Times New Roman" w:eastAsia="Times New Roman" w:hAnsi="Times New Roman" w:cs="Times New Roman"/>
            <w:sz w:val="24"/>
            <w:szCs w:val="24"/>
            <w:lang w:eastAsia="cs-CZ"/>
          </w:rPr>
          <w:lastRenderedPageBreak/>
          <w:t>6</w:t>
        </w:r>
      </w:ins>
      <w:del w:id="184" w:author="Monika Bakešová" w:date="2024-09-01T12:23:00Z">
        <w:r w:rsidR="006C7E27" w:rsidDel="00A33A14">
          <w:rPr>
            <w:rFonts w:ascii="Times New Roman" w:eastAsia="Times New Roman" w:hAnsi="Times New Roman" w:cs="Times New Roman"/>
            <w:sz w:val="24"/>
            <w:szCs w:val="24"/>
            <w:lang w:eastAsia="cs-CZ"/>
          </w:rPr>
          <w:delText>5</w:delText>
        </w:r>
      </w:del>
      <w:r w:rsidR="000F5190" w:rsidRPr="000F5190">
        <w:rPr>
          <w:rFonts w:ascii="Times New Roman" w:eastAsia="Times New Roman" w:hAnsi="Times New Roman" w:cs="Times New Roman"/>
          <w:sz w:val="24"/>
          <w:szCs w:val="24"/>
          <w:lang w:eastAsia="cs-CZ"/>
        </w:rPr>
        <w:t xml:space="preserve">. </w:t>
      </w:r>
      <w:r w:rsidR="000F5190" w:rsidRPr="006C7E27">
        <w:rPr>
          <w:rFonts w:ascii="Times New Roman" w:eastAsia="Times New Roman" w:hAnsi="Times New Roman" w:cs="Times New Roman"/>
          <w:b/>
          <w:sz w:val="24"/>
          <w:szCs w:val="24"/>
          <w:lang w:eastAsia="cs-CZ"/>
        </w:rPr>
        <w:t>Vrácení peněz:</w:t>
      </w:r>
      <w:r w:rsidR="000F5190" w:rsidRPr="000F5190">
        <w:rPr>
          <w:rFonts w:ascii="Times New Roman" w:eastAsia="Times New Roman" w:hAnsi="Times New Roman" w:cs="Times New Roman"/>
          <w:sz w:val="24"/>
          <w:szCs w:val="24"/>
          <w:lang w:eastAsia="cs-CZ"/>
        </w:rPr>
        <w:t xml:space="preserve"> Nejpozději do 14 dnů od odstoupení od Smlouvy Vám vrátím peníze, které jsem od Vás přijala jako platbu za Digitální produkty nebo Právní služby (zde však pouze příslušnou část, pokud již část služeb byla poskytnuta). </w:t>
      </w:r>
      <w:ins w:id="185" w:author="Monika Bakešová" w:date="2024-09-01T12:24:00Z">
        <w:r w:rsidRPr="00A33A14">
          <w:rPr>
            <w:rFonts w:ascii="Times New Roman" w:hAnsi="Times New Roman" w:cs="Times New Roman"/>
            <w:color w:val="001424"/>
            <w:sz w:val="24"/>
            <w:szCs w:val="24"/>
          </w:rPr>
          <w:t xml:space="preserve">U </w:t>
        </w:r>
      </w:ins>
      <w:ins w:id="186" w:author="Monika Bakešová" w:date="2024-09-01T12:25:00Z">
        <w:r>
          <w:rPr>
            <w:rFonts w:ascii="Times New Roman" w:hAnsi="Times New Roman" w:cs="Times New Roman"/>
            <w:color w:val="001424"/>
            <w:sz w:val="24"/>
            <w:szCs w:val="24"/>
          </w:rPr>
          <w:t>Právního diáře</w:t>
        </w:r>
      </w:ins>
      <w:ins w:id="187" w:author="Monika Bakešová" w:date="2024-09-01T12:24:00Z">
        <w:r w:rsidRPr="00A33A14">
          <w:rPr>
            <w:rFonts w:ascii="Times New Roman" w:hAnsi="Times New Roman" w:cs="Times New Roman"/>
            <w:color w:val="001424"/>
            <w:sz w:val="24"/>
            <w:szCs w:val="24"/>
          </w:rPr>
          <w:t xml:space="preserve"> včetně nákladů na dopravu (myšleno dopravu objednaného </w:t>
        </w:r>
      </w:ins>
      <w:ins w:id="188" w:author="Monika Bakešová" w:date="2024-09-01T12:25:00Z">
        <w:r>
          <w:rPr>
            <w:rFonts w:ascii="Times New Roman" w:hAnsi="Times New Roman" w:cs="Times New Roman"/>
            <w:color w:val="001424"/>
            <w:sz w:val="24"/>
            <w:szCs w:val="24"/>
          </w:rPr>
          <w:t>Právního diáře</w:t>
        </w:r>
      </w:ins>
      <w:ins w:id="189" w:author="Monika Bakešová" w:date="2024-09-01T12:24:00Z">
        <w:r w:rsidRPr="00A33A14">
          <w:rPr>
            <w:rFonts w:ascii="Times New Roman" w:hAnsi="Times New Roman" w:cs="Times New Roman"/>
            <w:color w:val="001424"/>
            <w:sz w:val="24"/>
            <w:szCs w:val="24"/>
          </w:rPr>
          <w:t xml:space="preserve"> od</w:t>
        </w:r>
      </w:ins>
      <w:ins w:id="190" w:author="Monika Bakešová" w:date="2024-09-01T12:25:00Z">
        <w:r>
          <w:rPr>
            <w:rFonts w:ascii="Times New Roman" w:hAnsi="Times New Roman" w:cs="Times New Roman"/>
            <w:color w:val="001424"/>
            <w:sz w:val="24"/>
            <w:szCs w:val="24"/>
          </w:rPr>
          <w:t>e</w:t>
        </w:r>
      </w:ins>
      <w:ins w:id="191" w:author="Monika Bakešová" w:date="2024-09-01T12:24:00Z">
        <w:r w:rsidRPr="00A33A14">
          <w:rPr>
            <w:rFonts w:ascii="Times New Roman" w:hAnsi="Times New Roman" w:cs="Times New Roman"/>
            <w:color w:val="001424"/>
            <w:sz w:val="24"/>
            <w:szCs w:val="24"/>
          </w:rPr>
          <w:t xml:space="preserve"> </w:t>
        </w:r>
      </w:ins>
      <w:ins w:id="192" w:author="Monika Bakešová" w:date="2024-09-01T12:25:00Z">
        <w:r>
          <w:rPr>
            <w:rFonts w:ascii="Times New Roman" w:hAnsi="Times New Roman" w:cs="Times New Roman"/>
            <w:color w:val="001424"/>
            <w:sz w:val="24"/>
            <w:szCs w:val="24"/>
          </w:rPr>
          <w:t>mě</w:t>
        </w:r>
      </w:ins>
      <w:ins w:id="193" w:author="Monika Bakešová" w:date="2024-09-01T12:24:00Z">
        <w:r w:rsidRPr="00A33A14">
          <w:rPr>
            <w:rFonts w:ascii="Times New Roman" w:hAnsi="Times New Roman" w:cs="Times New Roman"/>
            <w:color w:val="001424"/>
            <w:sz w:val="24"/>
            <w:szCs w:val="24"/>
          </w:rPr>
          <w:t xml:space="preserve"> k Vám, ne náklady na vrácení </w:t>
        </w:r>
      </w:ins>
      <w:ins w:id="194" w:author="Monika Bakešová" w:date="2024-09-01T12:25:00Z">
        <w:r>
          <w:rPr>
            <w:rFonts w:ascii="Times New Roman" w:hAnsi="Times New Roman" w:cs="Times New Roman"/>
            <w:color w:val="001424"/>
            <w:sz w:val="24"/>
            <w:szCs w:val="24"/>
          </w:rPr>
          <w:t>zpět</w:t>
        </w:r>
      </w:ins>
      <w:ins w:id="195" w:author="Monika Bakešová" w:date="2024-09-01T12:24:00Z">
        <w:r w:rsidRPr="00A33A14">
          <w:rPr>
            <w:rFonts w:ascii="Times New Roman" w:hAnsi="Times New Roman" w:cs="Times New Roman"/>
            <w:color w:val="001424"/>
            <w:sz w:val="24"/>
            <w:szCs w:val="24"/>
          </w:rPr>
          <w:t>). Pokud jste při objednání nezvolili nejlevnější způso</w:t>
        </w:r>
        <w:r>
          <w:rPr>
            <w:rFonts w:ascii="Times New Roman" w:hAnsi="Times New Roman" w:cs="Times New Roman"/>
            <w:color w:val="001424"/>
            <w:sz w:val="24"/>
            <w:szCs w:val="24"/>
          </w:rPr>
          <w:t>b dodání, dle zákona Vám vrátím</w:t>
        </w:r>
        <w:r w:rsidRPr="00A33A14">
          <w:rPr>
            <w:rFonts w:ascii="Times New Roman" w:hAnsi="Times New Roman" w:cs="Times New Roman"/>
            <w:color w:val="001424"/>
            <w:sz w:val="24"/>
            <w:szCs w:val="24"/>
          </w:rPr>
          <w:t xml:space="preserve"> částku odpovídající nejlevnějšímu nabízenému způsobu dodání </w:t>
        </w:r>
      </w:ins>
      <w:ins w:id="196" w:author="Monika Bakešová" w:date="2024-09-01T12:25:00Z">
        <w:r>
          <w:rPr>
            <w:rFonts w:ascii="Times New Roman" w:hAnsi="Times New Roman" w:cs="Times New Roman"/>
            <w:color w:val="001424"/>
            <w:sz w:val="24"/>
            <w:szCs w:val="24"/>
          </w:rPr>
          <w:t>Právního diáře</w:t>
        </w:r>
      </w:ins>
      <w:ins w:id="197" w:author="Monika Bakešová" w:date="2024-09-01T12:24:00Z">
        <w:r w:rsidRPr="00A33A14">
          <w:rPr>
            <w:rFonts w:ascii="Times New Roman" w:hAnsi="Times New Roman" w:cs="Times New Roman"/>
            <w:color w:val="001424"/>
            <w:sz w:val="24"/>
            <w:szCs w:val="24"/>
          </w:rPr>
          <w:t>. Týká-li se odstoupení Kupní smlouvy, nejs</w:t>
        </w:r>
      </w:ins>
      <w:ins w:id="198" w:author="Monika Bakešová" w:date="2024-09-01T12:25:00Z">
        <w:r>
          <w:rPr>
            <w:rFonts w:ascii="Times New Roman" w:hAnsi="Times New Roman" w:cs="Times New Roman"/>
            <w:color w:val="001424"/>
            <w:sz w:val="24"/>
            <w:szCs w:val="24"/>
          </w:rPr>
          <w:t>e</w:t>
        </w:r>
      </w:ins>
      <w:ins w:id="199" w:author="Monika Bakešová" w:date="2024-09-01T12:24:00Z">
        <w:r w:rsidRPr="00A33A14">
          <w:rPr>
            <w:rFonts w:ascii="Times New Roman" w:hAnsi="Times New Roman" w:cs="Times New Roman"/>
            <w:color w:val="001424"/>
            <w:sz w:val="24"/>
            <w:szCs w:val="24"/>
          </w:rPr>
          <w:t>m</w:t>
        </w:r>
        <w:r>
          <w:rPr>
            <w:rFonts w:ascii="Times New Roman" w:hAnsi="Times New Roman" w:cs="Times New Roman"/>
            <w:color w:val="001424"/>
            <w:sz w:val="24"/>
            <w:szCs w:val="24"/>
          </w:rPr>
          <w:t xml:space="preserve"> povinna</w:t>
        </w:r>
        <w:r w:rsidRPr="00A33A14">
          <w:rPr>
            <w:rFonts w:ascii="Times New Roman" w:hAnsi="Times New Roman" w:cs="Times New Roman"/>
            <w:color w:val="001424"/>
            <w:sz w:val="24"/>
            <w:szCs w:val="24"/>
          </w:rPr>
          <w:t xml:space="preserve"> Vám peníze vrátit dříve, než </w:t>
        </w:r>
      </w:ins>
      <w:ins w:id="200" w:author="Monika Bakešová" w:date="2024-09-01T12:26:00Z">
        <w:r>
          <w:rPr>
            <w:rFonts w:ascii="Times New Roman" w:hAnsi="Times New Roman" w:cs="Times New Roman"/>
            <w:color w:val="001424"/>
            <w:sz w:val="24"/>
            <w:szCs w:val="24"/>
          </w:rPr>
          <w:t>mi</w:t>
        </w:r>
      </w:ins>
      <w:ins w:id="201" w:author="Monika Bakešová" w:date="2024-09-01T12:24:00Z">
        <w:r w:rsidRPr="00A33A14">
          <w:rPr>
            <w:rFonts w:ascii="Times New Roman" w:hAnsi="Times New Roman" w:cs="Times New Roman"/>
            <w:color w:val="001424"/>
            <w:sz w:val="24"/>
            <w:szCs w:val="24"/>
          </w:rPr>
          <w:t xml:space="preserve"> </w:t>
        </w:r>
      </w:ins>
      <w:ins w:id="202" w:author="Monika Bakešová" w:date="2024-09-01T12:26:00Z">
        <w:r>
          <w:rPr>
            <w:rFonts w:ascii="Times New Roman" w:hAnsi="Times New Roman" w:cs="Times New Roman"/>
            <w:color w:val="001424"/>
            <w:sz w:val="24"/>
            <w:szCs w:val="24"/>
          </w:rPr>
          <w:t>Právní diáře</w:t>
        </w:r>
      </w:ins>
      <w:ins w:id="203" w:author="Monika Bakešová" w:date="2024-09-01T12:24:00Z">
        <w:r w:rsidRPr="00A33A14">
          <w:rPr>
            <w:rFonts w:ascii="Times New Roman" w:hAnsi="Times New Roman" w:cs="Times New Roman"/>
            <w:color w:val="001424"/>
            <w:sz w:val="24"/>
            <w:szCs w:val="24"/>
          </w:rPr>
          <w:t xml:space="preserve"> předáte zpět anebo prokážete, že jste </w:t>
        </w:r>
      </w:ins>
      <w:ins w:id="204" w:author="Monika Bakešová" w:date="2024-09-01T12:26:00Z">
        <w:r>
          <w:rPr>
            <w:rFonts w:ascii="Times New Roman" w:hAnsi="Times New Roman" w:cs="Times New Roman"/>
            <w:color w:val="001424"/>
            <w:sz w:val="24"/>
            <w:szCs w:val="24"/>
          </w:rPr>
          <w:t>mi jej</w:t>
        </w:r>
      </w:ins>
      <w:ins w:id="205" w:author="Monika Bakešová" w:date="2024-09-01T12:24:00Z">
        <w:r w:rsidRPr="00A33A14">
          <w:rPr>
            <w:rFonts w:ascii="Times New Roman" w:hAnsi="Times New Roman" w:cs="Times New Roman"/>
            <w:color w:val="001424"/>
            <w:sz w:val="24"/>
            <w:szCs w:val="24"/>
          </w:rPr>
          <w:t xml:space="preserve"> zpět odeslali.</w:t>
        </w:r>
        <w:r w:rsidRPr="00E52AB7">
          <w:rPr>
            <w:rFonts w:cstheme="minorHAnsi"/>
            <w:color w:val="001424"/>
          </w:rPr>
          <w:t xml:space="preserve">  </w:t>
        </w:r>
      </w:ins>
      <w:r w:rsidR="000F5190" w:rsidRPr="000F5190">
        <w:rPr>
          <w:rFonts w:ascii="Times New Roman" w:eastAsia="Times New Roman" w:hAnsi="Times New Roman" w:cs="Times New Roman"/>
          <w:sz w:val="24"/>
          <w:szCs w:val="24"/>
          <w:lang w:eastAsia="cs-CZ"/>
        </w:rPr>
        <w:t>Peníze Vám vrátím stejným způsobem, jakým jste mi je uhradili, leda byste souhlasili s jiným způsobem platby, se kterým by pro Vás nebyly spojeny další náklady.</w:t>
      </w:r>
    </w:p>
    <w:p w:rsidR="000F5190" w:rsidRPr="000F5190" w:rsidRDefault="00A33A14" w:rsidP="000F5190">
      <w:pPr>
        <w:spacing w:before="100" w:beforeAutospacing="1" w:after="100" w:afterAutospacing="1" w:line="240" w:lineRule="auto"/>
        <w:rPr>
          <w:rFonts w:ascii="Times New Roman" w:eastAsia="Times New Roman" w:hAnsi="Times New Roman" w:cs="Times New Roman"/>
          <w:sz w:val="24"/>
          <w:szCs w:val="24"/>
          <w:lang w:eastAsia="cs-CZ"/>
        </w:rPr>
      </w:pPr>
      <w:ins w:id="206" w:author="Monika Bakešová" w:date="2024-09-01T12:23:00Z">
        <w:r>
          <w:rPr>
            <w:rFonts w:ascii="Times New Roman" w:eastAsia="Times New Roman" w:hAnsi="Times New Roman" w:cs="Times New Roman"/>
            <w:sz w:val="24"/>
            <w:szCs w:val="24"/>
            <w:lang w:eastAsia="cs-CZ"/>
          </w:rPr>
          <w:t>7</w:t>
        </w:r>
      </w:ins>
      <w:del w:id="207" w:author="Monika Bakešová" w:date="2024-09-01T12:23:00Z">
        <w:r w:rsidR="006C7E27" w:rsidDel="00A33A14">
          <w:rPr>
            <w:rFonts w:ascii="Times New Roman" w:eastAsia="Times New Roman" w:hAnsi="Times New Roman" w:cs="Times New Roman"/>
            <w:sz w:val="24"/>
            <w:szCs w:val="24"/>
            <w:lang w:eastAsia="cs-CZ"/>
          </w:rPr>
          <w:delText>6</w:delText>
        </w:r>
      </w:del>
      <w:r w:rsidR="000F5190" w:rsidRPr="000F5190">
        <w:rPr>
          <w:rFonts w:ascii="Times New Roman" w:eastAsia="Times New Roman" w:hAnsi="Times New Roman" w:cs="Times New Roman"/>
          <w:sz w:val="24"/>
          <w:szCs w:val="24"/>
          <w:lang w:eastAsia="cs-CZ"/>
        </w:rPr>
        <w:t xml:space="preserve">. </w:t>
      </w:r>
      <w:r w:rsidR="000F5190" w:rsidRPr="006C7E27">
        <w:rPr>
          <w:rFonts w:ascii="Times New Roman" w:eastAsia="Times New Roman" w:hAnsi="Times New Roman" w:cs="Times New Roman"/>
          <w:b/>
          <w:sz w:val="24"/>
          <w:szCs w:val="24"/>
          <w:lang w:eastAsia="cs-CZ"/>
        </w:rPr>
        <w:t>Nesplnění podmínek pro odstoupení od Smlouvy bez udání důvodů</w:t>
      </w:r>
      <w:r w:rsidR="000F5190" w:rsidRPr="000F5190">
        <w:rPr>
          <w:rFonts w:ascii="Times New Roman" w:eastAsia="Times New Roman" w:hAnsi="Times New Roman" w:cs="Times New Roman"/>
          <w:sz w:val="24"/>
          <w:szCs w:val="24"/>
          <w:lang w:eastAsia="cs-CZ"/>
        </w:rPr>
        <w:t xml:space="preserve">: Pokud by v konkrétním případě došlo k tomu, že by Klient odstupoval od Smlouvy s odkazem na možnost odstoupit bez udání důvodů, ale přitom by některá z podmínek splněná nebyla (např. by bylo odstoupení </w:t>
      </w:r>
      <w:r w:rsidR="002736E8">
        <w:rPr>
          <w:rFonts w:ascii="Times New Roman" w:eastAsia="Times New Roman" w:hAnsi="Times New Roman" w:cs="Times New Roman"/>
          <w:sz w:val="24"/>
          <w:szCs w:val="24"/>
          <w:lang w:eastAsia="cs-CZ"/>
        </w:rPr>
        <w:t xml:space="preserve">u Smlouvy o poskytování digitálního obsahu </w:t>
      </w:r>
      <w:r w:rsidR="000F5190" w:rsidRPr="000F5190">
        <w:rPr>
          <w:rFonts w:ascii="Times New Roman" w:eastAsia="Times New Roman" w:hAnsi="Times New Roman" w:cs="Times New Roman"/>
          <w:sz w:val="24"/>
          <w:szCs w:val="24"/>
          <w:lang w:eastAsia="cs-CZ"/>
        </w:rPr>
        <w:t xml:space="preserve">učiněno později než </w:t>
      </w:r>
      <w:proofErr w:type="gramStart"/>
      <w:r w:rsidR="000F5190" w:rsidRPr="000F5190">
        <w:rPr>
          <w:rFonts w:ascii="Times New Roman" w:eastAsia="Times New Roman" w:hAnsi="Times New Roman" w:cs="Times New Roman"/>
          <w:sz w:val="24"/>
          <w:szCs w:val="24"/>
          <w:lang w:eastAsia="cs-CZ"/>
        </w:rPr>
        <w:t>ve</w:t>
      </w:r>
      <w:proofErr w:type="gramEnd"/>
      <w:r w:rsidR="000F5190" w:rsidRPr="000F5190">
        <w:rPr>
          <w:rFonts w:ascii="Times New Roman" w:eastAsia="Times New Roman" w:hAnsi="Times New Roman" w:cs="Times New Roman"/>
          <w:sz w:val="24"/>
          <w:szCs w:val="24"/>
          <w:lang w:eastAsia="cs-CZ"/>
        </w:rPr>
        <w:t xml:space="preserve"> </w:t>
      </w:r>
      <w:proofErr w:type="spellStart"/>
      <w:r w:rsidR="000F5190" w:rsidRPr="000F5190">
        <w:rPr>
          <w:rFonts w:ascii="Times New Roman" w:eastAsia="Times New Roman" w:hAnsi="Times New Roman" w:cs="Times New Roman"/>
          <w:sz w:val="24"/>
          <w:szCs w:val="24"/>
          <w:lang w:eastAsia="cs-CZ"/>
        </w:rPr>
        <w:t>14denní</w:t>
      </w:r>
      <w:proofErr w:type="spellEnd"/>
      <w:r w:rsidR="000F5190" w:rsidRPr="000F5190">
        <w:rPr>
          <w:rFonts w:ascii="Times New Roman" w:eastAsia="Times New Roman" w:hAnsi="Times New Roman" w:cs="Times New Roman"/>
          <w:sz w:val="24"/>
          <w:szCs w:val="24"/>
          <w:lang w:eastAsia="cs-CZ"/>
        </w:rPr>
        <w:t xml:space="preserve"> lhůtě), Klienta o této nemožnosti bez odkladu vyrozumím. Peníze v takovém případě Klientovi vrátit nemohu.</w:t>
      </w:r>
    </w:p>
    <w:p w:rsidR="000F5190" w:rsidRPr="000F5190" w:rsidRDefault="00A33A14" w:rsidP="000F5190">
      <w:pPr>
        <w:spacing w:before="100" w:beforeAutospacing="1" w:after="100" w:afterAutospacing="1" w:line="240" w:lineRule="auto"/>
        <w:rPr>
          <w:rFonts w:ascii="Times New Roman" w:eastAsia="Times New Roman" w:hAnsi="Times New Roman" w:cs="Times New Roman"/>
          <w:sz w:val="24"/>
          <w:szCs w:val="24"/>
          <w:lang w:eastAsia="cs-CZ"/>
        </w:rPr>
      </w:pPr>
      <w:ins w:id="208" w:author="Monika Bakešová" w:date="2024-09-01T12:23:00Z">
        <w:r>
          <w:rPr>
            <w:rFonts w:ascii="Times New Roman" w:eastAsia="Times New Roman" w:hAnsi="Times New Roman" w:cs="Times New Roman"/>
            <w:sz w:val="24"/>
            <w:szCs w:val="24"/>
            <w:lang w:eastAsia="cs-CZ"/>
          </w:rPr>
          <w:t>8</w:t>
        </w:r>
      </w:ins>
      <w:del w:id="209" w:author="Monika Bakešová" w:date="2024-09-01T12:23:00Z">
        <w:r w:rsidR="006C7E27" w:rsidDel="00A33A14">
          <w:rPr>
            <w:rFonts w:ascii="Times New Roman" w:eastAsia="Times New Roman" w:hAnsi="Times New Roman" w:cs="Times New Roman"/>
            <w:sz w:val="24"/>
            <w:szCs w:val="24"/>
            <w:lang w:eastAsia="cs-CZ"/>
          </w:rPr>
          <w:delText>7</w:delText>
        </w:r>
      </w:del>
      <w:r w:rsidR="000F5190" w:rsidRPr="000F5190">
        <w:rPr>
          <w:rFonts w:ascii="Times New Roman" w:eastAsia="Times New Roman" w:hAnsi="Times New Roman" w:cs="Times New Roman"/>
          <w:sz w:val="24"/>
          <w:szCs w:val="24"/>
          <w:lang w:eastAsia="cs-CZ"/>
        </w:rPr>
        <w:t xml:space="preserve">. </w:t>
      </w:r>
      <w:r w:rsidR="000F5190" w:rsidRPr="006C7E27">
        <w:rPr>
          <w:rFonts w:ascii="Times New Roman" w:eastAsia="Times New Roman" w:hAnsi="Times New Roman" w:cs="Times New Roman"/>
          <w:b/>
          <w:sz w:val="24"/>
          <w:szCs w:val="24"/>
          <w:lang w:eastAsia="cs-CZ"/>
        </w:rPr>
        <w:t>Odstoupení od Smlouvy v ostatních případech, zrušení Smlouvy:</w:t>
      </w:r>
    </w:p>
    <w:p w:rsidR="000F5190" w:rsidRPr="000F5190" w:rsidRDefault="000F5190" w:rsidP="000F5190">
      <w:pPr>
        <w:spacing w:before="100" w:beforeAutospacing="1" w:after="100" w:afterAutospacing="1" w:line="240" w:lineRule="auto"/>
        <w:rPr>
          <w:rFonts w:ascii="Times New Roman" w:eastAsia="Times New Roman" w:hAnsi="Times New Roman" w:cs="Times New Roman"/>
          <w:sz w:val="24"/>
          <w:szCs w:val="24"/>
          <w:lang w:eastAsia="cs-CZ"/>
        </w:rPr>
      </w:pPr>
      <w:r w:rsidRPr="000F5190">
        <w:rPr>
          <w:rFonts w:ascii="Times New Roman" w:eastAsia="Times New Roman" w:hAnsi="Times New Roman" w:cs="Times New Roman"/>
          <w:sz w:val="24"/>
          <w:szCs w:val="24"/>
          <w:lang w:eastAsia="cs-CZ"/>
        </w:rPr>
        <w:t>    V případě, že by z Vaší strany nedošlo k úhradě celé ceny ani do 5 dnů po její splatnosti, Smlouva se uplynutím této lhůty ruší. V případě, že jsem od Vás před tím obdržela částečnou platbu na cenu, vrátím Vám ji do 14 dnů od zrušení Smlouvy, nebude-li mezi námi výslovně dohodnuto jinak.</w:t>
      </w:r>
    </w:p>
    <w:p w:rsidR="000F5190" w:rsidRPr="000F5190" w:rsidRDefault="000F5190" w:rsidP="000F5190">
      <w:pPr>
        <w:spacing w:before="100" w:beforeAutospacing="1" w:after="100" w:afterAutospacing="1" w:line="240" w:lineRule="auto"/>
        <w:rPr>
          <w:rFonts w:ascii="Times New Roman" w:eastAsia="Times New Roman" w:hAnsi="Times New Roman" w:cs="Times New Roman"/>
          <w:sz w:val="24"/>
          <w:szCs w:val="24"/>
          <w:lang w:eastAsia="cs-CZ"/>
        </w:rPr>
      </w:pPr>
      <w:r w:rsidRPr="000F5190">
        <w:rPr>
          <w:rFonts w:ascii="Times New Roman" w:eastAsia="Times New Roman" w:hAnsi="Times New Roman" w:cs="Times New Roman"/>
          <w:sz w:val="24"/>
          <w:szCs w:val="24"/>
          <w:lang w:eastAsia="cs-CZ"/>
        </w:rPr>
        <w:t>    Jak Vy jako klient, tak já jako Poskytovatelka jsme dále oprávněni odstoupit od Smlouvy v</w:t>
      </w:r>
      <w:r w:rsidR="002736E8">
        <w:rPr>
          <w:rFonts w:ascii="Times New Roman" w:eastAsia="Times New Roman" w:hAnsi="Times New Roman" w:cs="Times New Roman"/>
          <w:sz w:val="24"/>
          <w:szCs w:val="24"/>
          <w:lang w:eastAsia="cs-CZ"/>
        </w:rPr>
        <w:t xml:space="preserve"> dalších </w:t>
      </w:r>
      <w:r w:rsidRPr="000F5190">
        <w:rPr>
          <w:rFonts w:ascii="Times New Roman" w:eastAsia="Times New Roman" w:hAnsi="Times New Roman" w:cs="Times New Roman"/>
          <w:sz w:val="24"/>
          <w:szCs w:val="24"/>
          <w:lang w:eastAsia="cs-CZ"/>
        </w:rPr>
        <w:t xml:space="preserve">případech stanovených zákonem nebo uvedených v těchto </w:t>
      </w:r>
      <w:proofErr w:type="spellStart"/>
      <w:r w:rsidRPr="000F5190">
        <w:rPr>
          <w:rFonts w:ascii="Times New Roman" w:eastAsia="Times New Roman" w:hAnsi="Times New Roman" w:cs="Times New Roman"/>
          <w:sz w:val="24"/>
          <w:szCs w:val="24"/>
          <w:lang w:eastAsia="cs-CZ"/>
        </w:rPr>
        <w:t>VOP</w:t>
      </w:r>
      <w:proofErr w:type="spellEnd"/>
      <w:r w:rsidR="002736E8">
        <w:rPr>
          <w:rFonts w:ascii="Times New Roman" w:eastAsia="Times New Roman" w:hAnsi="Times New Roman" w:cs="Times New Roman"/>
          <w:sz w:val="24"/>
          <w:szCs w:val="24"/>
          <w:lang w:eastAsia="cs-CZ"/>
        </w:rPr>
        <w:t xml:space="preserve"> (v takových případech už ovšem nejde o odstoupení bez udání důvodů, ale podmínkou je naopak to, aby existoval zákonný nebo sjednaný důvod pro odstoupení)</w:t>
      </w:r>
      <w:r w:rsidRPr="000F5190">
        <w:rPr>
          <w:rFonts w:ascii="Times New Roman" w:eastAsia="Times New Roman" w:hAnsi="Times New Roman" w:cs="Times New Roman"/>
          <w:sz w:val="24"/>
          <w:szCs w:val="24"/>
          <w:lang w:eastAsia="cs-CZ"/>
        </w:rPr>
        <w:t>.</w:t>
      </w:r>
    </w:p>
    <w:p w:rsidR="000F5190" w:rsidRPr="006C7E27" w:rsidRDefault="000F5190" w:rsidP="000F5190">
      <w:pPr>
        <w:spacing w:before="100" w:beforeAutospacing="1" w:after="100" w:afterAutospacing="1" w:line="240" w:lineRule="auto"/>
        <w:rPr>
          <w:rFonts w:ascii="Times New Roman" w:eastAsia="Times New Roman" w:hAnsi="Times New Roman" w:cs="Times New Roman"/>
          <w:sz w:val="24"/>
          <w:szCs w:val="24"/>
          <w:lang w:eastAsia="cs-CZ"/>
        </w:rPr>
      </w:pPr>
      <w:r w:rsidRPr="006C7E27">
        <w:rPr>
          <w:rFonts w:ascii="Times New Roman" w:eastAsia="Times New Roman" w:hAnsi="Times New Roman" w:cs="Times New Roman"/>
          <w:b/>
          <w:sz w:val="24"/>
          <w:szCs w:val="24"/>
          <w:lang w:eastAsia="cs-CZ"/>
        </w:rPr>
        <w:t xml:space="preserve">    V případě odstoupení od Smlouvy o poskytování digitálního obsahu jsem okamžikem účinnosti odstoupení vždy oprávněna i bez předchozího upozornění </w:t>
      </w:r>
      <w:r w:rsidRPr="006C7E27">
        <w:rPr>
          <w:rFonts w:ascii="Times New Roman" w:eastAsia="Times New Roman" w:hAnsi="Times New Roman" w:cs="Times New Roman"/>
          <w:sz w:val="24"/>
          <w:szCs w:val="24"/>
          <w:lang w:eastAsia="cs-CZ"/>
        </w:rPr>
        <w:t xml:space="preserve">pozastavit nebo zrušit přístup do Vašeho uživatelského účtu a k zakoupenému Digitálnímu obsah, kterého se odstoupení týká. </w:t>
      </w:r>
      <w:r w:rsidRPr="006C7E27">
        <w:rPr>
          <w:rFonts w:ascii="Times New Roman" w:eastAsia="Times New Roman" w:hAnsi="Times New Roman" w:cs="Times New Roman"/>
          <w:b/>
          <w:sz w:val="24"/>
          <w:szCs w:val="24"/>
          <w:lang w:eastAsia="cs-CZ"/>
        </w:rPr>
        <w:t>Vy jste pak povinni se zdržet dalšího užívání Digitálního obsahu</w:t>
      </w:r>
      <w:r w:rsidRPr="006C7E27">
        <w:rPr>
          <w:rFonts w:ascii="Times New Roman" w:eastAsia="Times New Roman" w:hAnsi="Times New Roman" w:cs="Times New Roman"/>
          <w:sz w:val="24"/>
          <w:szCs w:val="24"/>
          <w:lang w:eastAsia="cs-CZ"/>
        </w:rPr>
        <w:t>.</w:t>
      </w:r>
    </w:p>
    <w:p w:rsidR="00106CB8" w:rsidRPr="006C7E27" w:rsidRDefault="00106CB8" w:rsidP="00422382">
      <w:pPr>
        <w:rPr>
          <w:color w:val="00B050"/>
          <w:sz w:val="30"/>
          <w:szCs w:val="30"/>
        </w:rPr>
      </w:pPr>
      <w:r w:rsidRPr="006C7E27">
        <w:rPr>
          <w:color w:val="00B050"/>
          <w:sz w:val="30"/>
          <w:szCs w:val="30"/>
        </w:rPr>
        <w:t>VIII. PRÁVA Z VADNÉHO PLNĚNÍ, REKLAMAČNÍ ŘÁD</w:t>
      </w:r>
    </w:p>
    <w:p w:rsidR="00106CB8" w:rsidRPr="00106CB8" w:rsidRDefault="00106CB8" w:rsidP="00106CB8">
      <w:pPr>
        <w:spacing w:before="100" w:beforeAutospacing="1" w:after="100" w:afterAutospacing="1" w:line="240" w:lineRule="auto"/>
        <w:rPr>
          <w:rFonts w:ascii="Times New Roman" w:eastAsia="Times New Roman" w:hAnsi="Times New Roman" w:cs="Times New Roman"/>
          <w:sz w:val="24"/>
          <w:szCs w:val="24"/>
          <w:lang w:eastAsia="cs-CZ"/>
        </w:rPr>
      </w:pPr>
      <w:r w:rsidRPr="00106CB8">
        <w:rPr>
          <w:rFonts w:ascii="Times New Roman" w:eastAsia="Times New Roman" w:hAnsi="Times New Roman" w:cs="Times New Roman"/>
          <w:sz w:val="24"/>
          <w:szCs w:val="24"/>
          <w:lang w:eastAsia="cs-CZ"/>
        </w:rPr>
        <w:t xml:space="preserve">1. </w:t>
      </w:r>
      <w:r w:rsidRPr="00106CB8">
        <w:rPr>
          <w:rFonts w:ascii="Times New Roman" w:eastAsia="Times New Roman" w:hAnsi="Times New Roman" w:cs="Times New Roman"/>
          <w:b/>
          <w:bCs/>
          <w:sz w:val="24"/>
          <w:szCs w:val="24"/>
          <w:lang w:eastAsia="cs-CZ"/>
        </w:rPr>
        <w:t>Důležité paragrafy, podle kterých se při reklamaci postupuje:</w:t>
      </w:r>
      <w:r w:rsidRPr="00106CB8">
        <w:rPr>
          <w:rFonts w:ascii="Times New Roman" w:eastAsia="Times New Roman" w:hAnsi="Times New Roman" w:cs="Times New Roman"/>
          <w:sz w:val="24"/>
          <w:szCs w:val="24"/>
          <w:lang w:eastAsia="cs-CZ"/>
        </w:rPr>
        <w:t xml:space="preserve"> Práva vznikající z vadného plnění se řídí platnými právním i předpisy. Jde zejména o ustanovení </w:t>
      </w:r>
      <w:hyperlink r:id="rId11" w:history="1">
        <w:r w:rsidRPr="00106CB8">
          <w:rPr>
            <w:rFonts w:ascii="Times New Roman" w:eastAsia="Times New Roman" w:hAnsi="Times New Roman" w:cs="Times New Roman"/>
            <w:color w:val="0000FF"/>
            <w:sz w:val="24"/>
            <w:szCs w:val="24"/>
            <w:u w:val="single"/>
            <w:lang w:eastAsia="cs-CZ"/>
          </w:rPr>
          <w:t xml:space="preserve">§ 1914 až 1925 </w:t>
        </w:r>
        <w:proofErr w:type="spellStart"/>
        <w:r w:rsidRPr="00106CB8">
          <w:rPr>
            <w:rFonts w:ascii="Times New Roman" w:eastAsia="Times New Roman" w:hAnsi="Times New Roman" w:cs="Times New Roman"/>
            <w:color w:val="0000FF"/>
            <w:sz w:val="24"/>
            <w:szCs w:val="24"/>
            <w:u w:val="single"/>
            <w:lang w:eastAsia="cs-CZ"/>
          </w:rPr>
          <w:t>NOZ</w:t>
        </w:r>
        <w:proofErr w:type="spellEnd"/>
      </w:hyperlink>
      <w:r w:rsidRPr="00106CB8">
        <w:rPr>
          <w:rFonts w:ascii="Times New Roman" w:eastAsia="Times New Roman" w:hAnsi="Times New Roman" w:cs="Times New Roman"/>
          <w:sz w:val="24"/>
          <w:szCs w:val="24"/>
          <w:lang w:eastAsia="cs-CZ"/>
        </w:rPr>
        <w:t xml:space="preserve">. U Digitálního obsahu pak ustanovení </w:t>
      </w:r>
      <w:hyperlink r:id="rId12" w:anchor="f7485352" w:history="1">
        <w:r w:rsidRPr="00106CB8">
          <w:rPr>
            <w:rFonts w:ascii="Times New Roman" w:eastAsia="Times New Roman" w:hAnsi="Times New Roman" w:cs="Times New Roman"/>
            <w:color w:val="0000FF"/>
            <w:sz w:val="24"/>
            <w:szCs w:val="24"/>
            <w:u w:val="single"/>
            <w:lang w:eastAsia="cs-CZ"/>
          </w:rPr>
          <w:t xml:space="preserve">§ </w:t>
        </w:r>
        <w:proofErr w:type="spellStart"/>
        <w:r w:rsidRPr="00106CB8">
          <w:rPr>
            <w:rFonts w:ascii="Times New Roman" w:eastAsia="Times New Roman" w:hAnsi="Times New Roman" w:cs="Times New Roman"/>
            <w:color w:val="0000FF"/>
            <w:sz w:val="24"/>
            <w:szCs w:val="24"/>
            <w:u w:val="single"/>
            <w:lang w:eastAsia="cs-CZ"/>
          </w:rPr>
          <w:t>2389a</w:t>
        </w:r>
        <w:proofErr w:type="spellEnd"/>
        <w:r w:rsidRPr="00106CB8">
          <w:rPr>
            <w:rFonts w:ascii="Times New Roman" w:eastAsia="Times New Roman" w:hAnsi="Times New Roman" w:cs="Times New Roman"/>
            <w:color w:val="0000FF"/>
            <w:sz w:val="24"/>
            <w:szCs w:val="24"/>
            <w:u w:val="single"/>
            <w:lang w:eastAsia="cs-CZ"/>
          </w:rPr>
          <w:t xml:space="preserve"> až </w:t>
        </w:r>
        <w:proofErr w:type="spellStart"/>
        <w:r w:rsidRPr="00106CB8">
          <w:rPr>
            <w:rFonts w:ascii="Times New Roman" w:eastAsia="Times New Roman" w:hAnsi="Times New Roman" w:cs="Times New Roman"/>
            <w:color w:val="0000FF"/>
            <w:sz w:val="24"/>
            <w:szCs w:val="24"/>
            <w:u w:val="single"/>
            <w:lang w:eastAsia="cs-CZ"/>
          </w:rPr>
          <w:t>2389f</w:t>
        </w:r>
        <w:proofErr w:type="spellEnd"/>
        <w:r w:rsidRPr="00106CB8">
          <w:rPr>
            <w:rFonts w:ascii="Times New Roman" w:eastAsia="Times New Roman" w:hAnsi="Times New Roman" w:cs="Times New Roman"/>
            <w:color w:val="0000FF"/>
            <w:sz w:val="24"/>
            <w:szCs w:val="24"/>
            <w:u w:val="single"/>
            <w:lang w:eastAsia="cs-CZ"/>
          </w:rPr>
          <w:t xml:space="preserve"> </w:t>
        </w:r>
        <w:proofErr w:type="spellStart"/>
        <w:r w:rsidRPr="00106CB8">
          <w:rPr>
            <w:rFonts w:ascii="Times New Roman" w:eastAsia="Times New Roman" w:hAnsi="Times New Roman" w:cs="Times New Roman"/>
            <w:color w:val="0000FF"/>
            <w:sz w:val="24"/>
            <w:szCs w:val="24"/>
            <w:u w:val="single"/>
            <w:lang w:eastAsia="cs-CZ"/>
          </w:rPr>
          <w:t>NOZ</w:t>
        </w:r>
        <w:proofErr w:type="spellEnd"/>
      </w:hyperlink>
      <w:r w:rsidRPr="00106CB8">
        <w:rPr>
          <w:rFonts w:ascii="Times New Roman" w:eastAsia="Times New Roman" w:hAnsi="Times New Roman" w:cs="Times New Roman"/>
          <w:sz w:val="24"/>
          <w:szCs w:val="24"/>
          <w:lang w:eastAsia="cs-CZ"/>
        </w:rPr>
        <w:t xml:space="preserve"> a pro Spotřebitele i </w:t>
      </w:r>
      <w:hyperlink r:id="rId13" w:anchor="f7485378" w:history="1">
        <w:r w:rsidRPr="00106CB8">
          <w:rPr>
            <w:rFonts w:ascii="Times New Roman" w:eastAsia="Times New Roman" w:hAnsi="Times New Roman" w:cs="Times New Roman"/>
            <w:color w:val="0000FF"/>
            <w:sz w:val="24"/>
            <w:szCs w:val="24"/>
            <w:u w:val="single"/>
            <w:lang w:eastAsia="cs-CZ"/>
          </w:rPr>
          <w:t xml:space="preserve">§ </w:t>
        </w:r>
        <w:proofErr w:type="spellStart"/>
        <w:r w:rsidRPr="00106CB8">
          <w:rPr>
            <w:rFonts w:ascii="Times New Roman" w:eastAsia="Times New Roman" w:hAnsi="Times New Roman" w:cs="Times New Roman"/>
            <w:color w:val="0000FF"/>
            <w:sz w:val="24"/>
            <w:szCs w:val="24"/>
            <w:u w:val="single"/>
            <w:lang w:eastAsia="cs-CZ"/>
          </w:rPr>
          <w:t>2389g</w:t>
        </w:r>
        <w:proofErr w:type="spellEnd"/>
        <w:r w:rsidRPr="00106CB8">
          <w:rPr>
            <w:rFonts w:ascii="Times New Roman" w:eastAsia="Times New Roman" w:hAnsi="Times New Roman" w:cs="Times New Roman"/>
            <w:color w:val="0000FF"/>
            <w:sz w:val="24"/>
            <w:szCs w:val="24"/>
            <w:u w:val="single"/>
            <w:lang w:eastAsia="cs-CZ"/>
          </w:rPr>
          <w:t xml:space="preserve"> až </w:t>
        </w:r>
        <w:proofErr w:type="spellStart"/>
        <w:r w:rsidRPr="00106CB8">
          <w:rPr>
            <w:rFonts w:ascii="Times New Roman" w:eastAsia="Times New Roman" w:hAnsi="Times New Roman" w:cs="Times New Roman"/>
            <w:color w:val="0000FF"/>
            <w:sz w:val="24"/>
            <w:szCs w:val="24"/>
            <w:u w:val="single"/>
            <w:lang w:eastAsia="cs-CZ"/>
          </w:rPr>
          <w:t>2389s</w:t>
        </w:r>
        <w:proofErr w:type="spellEnd"/>
        <w:r w:rsidRPr="00106CB8">
          <w:rPr>
            <w:rFonts w:ascii="Times New Roman" w:eastAsia="Times New Roman" w:hAnsi="Times New Roman" w:cs="Times New Roman"/>
            <w:color w:val="0000FF"/>
            <w:sz w:val="24"/>
            <w:szCs w:val="24"/>
            <w:u w:val="single"/>
            <w:lang w:eastAsia="cs-CZ"/>
          </w:rPr>
          <w:t xml:space="preserve"> </w:t>
        </w:r>
        <w:proofErr w:type="spellStart"/>
        <w:r w:rsidRPr="00106CB8">
          <w:rPr>
            <w:rFonts w:ascii="Times New Roman" w:eastAsia="Times New Roman" w:hAnsi="Times New Roman" w:cs="Times New Roman"/>
            <w:color w:val="0000FF"/>
            <w:sz w:val="24"/>
            <w:szCs w:val="24"/>
            <w:u w:val="single"/>
            <w:lang w:eastAsia="cs-CZ"/>
          </w:rPr>
          <w:t>NOZ</w:t>
        </w:r>
        <w:proofErr w:type="spellEnd"/>
      </w:hyperlink>
      <w:r w:rsidRPr="00106CB8">
        <w:rPr>
          <w:rFonts w:ascii="Times New Roman" w:eastAsia="Times New Roman" w:hAnsi="Times New Roman" w:cs="Times New Roman"/>
          <w:sz w:val="24"/>
          <w:szCs w:val="24"/>
          <w:lang w:eastAsia="cs-CZ"/>
        </w:rPr>
        <w:t>.</w:t>
      </w:r>
      <w:ins w:id="210" w:author="Monika Bakešová" w:date="2024-09-01T12:26:00Z">
        <w:r w:rsidR="00293E09">
          <w:rPr>
            <w:rFonts w:ascii="Times New Roman" w:eastAsia="Times New Roman" w:hAnsi="Times New Roman" w:cs="Times New Roman"/>
            <w:sz w:val="24"/>
            <w:szCs w:val="24"/>
            <w:lang w:eastAsia="cs-CZ"/>
          </w:rPr>
          <w:t xml:space="preserve"> </w:t>
        </w:r>
        <w:r w:rsidR="00293E09" w:rsidRPr="00293E09">
          <w:rPr>
            <w:rFonts w:ascii="Times New Roman" w:hAnsi="Times New Roman" w:cs="Times New Roman"/>
            <w:sz w:val="24"/>
            <w:szCs w:val="24"/>
          </w:rPr>
          <w:t xml:space="preserve">Pro Zboží se užije také ustanovení </w:t>
        </w:r>
        <w:r w:rsidR="00293E09" w:rsidRPr="00293E09">
          <w:rPr>
            <w:rStyle w:val="Hypertextovodkaz"/>
            <w:rFonts w:ascii="Times New Roman" w:hAnsi="Times New Roman" w:cs="Times New Roman"/>
            <w:sz w:val="24"/>
            <w:szCs w:val="24"/>
          </w:rPr>
          <w:fldChar w:fldCharType="begin"/>
        </w:r>
      </w:ins>
      <w:ins w:id="211" w:author="Monika Bakešová" w:date="2024-09-01T12:28:00Z">
        <w:r w:rsidR="00EC67E6">
          <w:rPr>
            <w:rStyle w:val="Hypertextovodkaz"/>
            <w:rFonts w:ascii="Times New Roman" w:hAnsi="Times New Roman" w:cs="Times New Roman"/>
            <w:sz w:val="24"/>
            <w:szCs w:val="24"/>
          </w:rPr>
          <w:instrText>HYPERLINK "https://www.zakonyprolidi.cz/cs/2012-89" \l "f4585605"</w:instrText>
        </w:r>
      </w:ins>
      <w:ins w:id="212" w:author="Monika Bakešová" w:date="2024-09-01T12:26:00Z">
        <w:r w:rsidR="00293E09" w:rsidRPr="00293E09">
          <w:rPr>
            <w:rStyle w:val="Hypertextovodkaz"/>
            <w:rFonts w:ascii="Times New Roman" w:hAnsi="Times New Roman" w:cs="Times New Roman"/>
            <w:sz w:val="24"/>
            <w:szCs w:val="24"/>
          </w:rPr>
          <w:fldChar w:fldCharType="separate"/>
        </w:r>
        <w:r w:rsidR="00293E09" w:rsidRPr="00293E09">
          <w:rPr>
            <w:rStyle w:val="Hypertextovodkaz"/>
            <w:rFonts w:ascii="Times New Roman" w:hAnsi="Times New Roman" w:cs="Times New Roman"/>
            <w:sz w:val="24"/>
            <w:szCs w:val="24"/>
          </w:rPr>
          <w:t>§ 2099 až 2112</w:t>
        </w:r>
        <w:r w:rsidR="00293E09" w:rsidRPr="00293E09">
          <w:rPr>
            <w:rStyle w:val="Hypertextovodkaz"/>
            <w:rFonts w:ascii="Times New Roman" w:hAnsi="Times New Roman" w:cs="Times New Roman"/>
            <w:sz w:val="24"/>
            <w:szCs w:val="24"/>
          </w:rPr>
          <w:fldChar w:fldCharType="end"/>
        </w:r>
        <w:r w:rsidR="00293E09" w:rsidRPr="00293E09">
          <w:rPr>
            <w:rFonts w:ascii="Times New Roman" w:hAnsi="Times New Roman" w:cs="Times New Roman"/>
            <w:sz w:val="24"/>
            <w:szCs w:val="24"/>
          </w:rPr>
          <w:t xml:space="preserve"> pro ne-Spotřebitele a pro Spotřebitele pak </w:t>
        </w:r>
        <w:r w:rsidR="00293E09" w:rsidRPr="00293E09">
          <w:rPr>
            <w:rStyle w:val="Hypertextovodkaz"/>
            <w:rFonts w:ascii="Times New Roman" w:hAnsi="Times New Roman" w:cs="Times New Roman"/>
            <w:sz w:val="24"/>
            <w:szCs w:val="24"/>
          </w:rPr>
          <w:fldChar w:fldCharType="begin"/>
        </w:r>
      </w:ins>
      <w:ins w:id="213" w:author="Monika Bakešová" w:date="2024-09-01T12:28:00Z">
        <w:r w:rsidR="00EC67E6">
          <w:rPr>
            <w:rStyle w:val="Hypertextovodkaz"/>
            <w:rFonts w:ascii="Times New Roman" w:hAnsi="Times New Roman" w:cs="Times New Roman"/>
            <w:sz w:val="24"/>
            <w:szCs w:val="24"/>
          </w:rPr>
          <w:instrText>HYPERLINK "https://www.zakonyprolidi.cz/cs/2012-89" \l "f4585778"</w:instrText>
        </w:r>
      </w:ins>
      <w:ins w:id="214" w:author="Monika Bakešová" w:date="2024-09-01T12:26:00Z">
        <w:r w:rsidR="00293E09" w:rsidRPr="00293E09">
          <w:rPr>
            <w:rStyle w:val="Hypertextovodkaz"/>
            <w:rFonts w:ascii="Times New Roman" w:hAnsi="Times New Roman" w:cs="Times New Roman"/>
            <w:sz w:val="24"/>
            <w:szCs w:val="24"/>
          </w:rPr>
          <w:fldChar w:fldCharType="separate"/>
        </w:r>
        <w:r w:rsidR="00293E09" w:rsidRPr="00293E09">
          <w:rPr>
            <w:rStyle w:val="Hypertextovodkaz"/>
            <w:rFonts w:ascii="Times New Roman" w:hAnsi="Times New Roman" w:cs="Times New Roman"/>
            <w:sz w:val="24"/>
            <w:szCs w:val="24"/>
          </w:rPr>
          <w:t>§ 2158 až 2160</w:t>
        </w:r>
        <w:r w:rsidR="00293E09" w:rsidRPr="00293E09">
          <w:rPr>
            <w:rStyle w:val="Hypertextovodkaz"/>
            <w:rFonts w:ascii="Times New Roman" w:hAnsi="Times New Roman" w:cs="Times New Roman"/>
            <w:sz w:val="24"/>
            <w:szCs w:val="24"/>
          </w:rPr>
          <w:fldChar w:fldCharType="end"/>
        </w:r>
        <w:r w:rsidR="00293E09" w:rsidRPr="00293E09">
          <w:rPr>
            <w:rStyle w:val="Hypertextovodkaz"/>
            <w:rFonts w:ascii="Times New Roman" w:hAnsi="Times New Roman" w:cs="Times New Roman"/>
            <w:sz w:val="24"/>
            <w:szCs w:val="24"/>
          </w:rPr>
          <w:t>.</w:t>
        </w:r>
      </w:ins>
    </w:p>
    <w:p w:rsidR="00106CB8" w:rsidRPr="00106CB8" w:rsidRDefault="00106CB8" w:rsidP="00106CB8">
      <w:pPr>
        <w:spacing w:before="100" w:beforeAutospacing="1" w:after="100" w:afterAutospacing="1" w:line="240" w:lineRule="auto"/>
        <w:rPr>
          <w:rFonts w:ascii="Times New Roman" w:eastAsia="Times New Roman" w:hAnsi="Times New Roman" w:cs="Times New Roman"/>
          <w:sz w:val="24"/>
          <w:szCs w:val="24"/>
          <w:lang w:eastAsia="cs-CZ"/>
        </w:rPr>
      </w:pPr>
      <w:r w:rsidRPr="00106CB8">
        <w:rPr>
          <w:rFonts w:ascii="Times New Roman" w:eastAsia="Times New Roman" w:hAnsi="Times New Roman" w:cs="Times New Roman"/>
          <w:sz w:val="24"/>
          <w:szCs w:val="24"/>
          <w:lang w:eastAsia="cs-CZ"/>
        </w:rPr>
        <w:t xml:space="preserve">2. </w:t>
      </w:r>
      <w:r w:rsidRPr="00106CB8">
        <w:rPr>
          <w:rFonts w:ascii="Times New Roman" w:eastAsia="Times New Roman" w:hAnsi="Times New Roman" w:cs="Times New Roman"/>
          <w:b/>
          <w:bCs/>
          <w:sz w:val="24"/>
          <w:szCs w:val="24"/>
          <w:lang w:eastAsia="cs-CZ"/>
        </w:rPr>
        <w:t>Vady, za které nesu odpovědnost u Digitálního obsahu:</w:t>
      </w:r>
      <w:r w:rsidRPr="00106CB8">
        <w:rPr>
          <w:rFonts w:ascii="Times New Roman" w:eastAsia="Times New Roman" w:hAnsi="Times New Roman" w:cs="Times New Roman"/>
          <w:sz w:val="24"/>
          <w:szCs w:val="24"/>
          <w:lang w:eastAsia="cs-CZ"/>
        </w:rPr>
        <w:t xml:space="preserve"> Jako Poskytovatelka Vám odpovídám za to, že Digitální obsah nemá vady při zpřístupnění a ani po dobu, kdy jej poté poskytuji (tj. „</w:t>
      </w:r>
      <w:r w:rsidRPr="00106CB8">
        <w:rPr>
          <w:rFonts w:ascii="Times New Roman" w:eastAsia="Times New Roman" w:hAnsi="Times New Roman" w:cs="Times New Roman"/>
          <w:b/>
          <w:bCs/>
          <w:sz w:val="24"/>
          <w:szCs w:val="24"/>
          <w:lang w:eastAsia="cs-CZ"/>
        </w:rPr>
        <w:t>doba trvání závazku</w:t>
      </w:r>
      <w:r w:rsidRPr="00106CB8">
        <w:rPr>
          <w:rFonts w:ascii="Times New Roman" w:eastAsia="Times New Roman" w:hAnsi="Times New Roman" w:cs="Times New Roman"/>
          <w:sz w:val="24"/>
          <w:szCs w:val="24"/>
          <w:lang w:eastAsia="cs-CZ"/>
        </w:rPr>
        <w:t xml:space="preserve">“). Pokud jde o Spotřebitele, pak Digitální obsah má vady zejména, pokud neodpovídá ustanovení § </w:t>
      </w:r>
      <w:proofErr w:type="spellStart"/>
      <w:r w:rsidRPr="00106CB8">
        <w:rPr>
          <w:rFonts w:ascii="Times New Roman" w:eastAsia="Times New Roman" w:hAnsi="Times New Roman" w:cs="Times New Roman"/>
          <w:sz w:val="24"/>
          <w:szCs w:val="24"/>
          <w:lang w:eastAsia="cs-CZ"/>
        </w:rPr>
        <w:t>2389i</w:t>
      </w:r>
      <w:proofErr w:type="spellEnd"/>
      <w:r w:rsidRPr="00106CB8">
        <w:rPr>
          <w:rFonts w:ascii="Times New Roman" w:eastAsia="Times New Roman" w:hAnsi="Times New Roman" w:cs="Times New Roman"/>
          <w:sz w:val="24"/>
          <w:szCs w:val="24"/>
          <w:lang w:eastAsia="cs-CZ"/>
        </w:rPr>
        <w:t xml:space="preserve"> </w:t>
      </w:r>
      <w:proofErr w:type="spellStart"/>
      <w:r w:rsidRPr="00106CB8">
        <w:rPr>
          <w:rFonts w:ascii="Times New Roman" w:eastAsia="Times New Roman" w:hAnsi="Times New Roman" w:cs="Times New Roman"/>
          <w:sz w:val="24"/>
          <w:szCs w:val="24"/>
          <w:lang w:eastAsia="cs-CZ"/>
        </w:rPr>
        <w:t>NOZ</w:t>
      </w:r>
      <w:proofErr w:type="spellEnd"/>
      <w:r w:rsidRPr="00106CB8">
        <w:rPr>
          <w:rFonts w:ascii="Times New Roman" w:eastAsia="Times New Roman" w:hAnsi="Times New Roman" w:cs="Times New Roman"/>
          <w:sz w:val="24"/>
          <w:szCs w:val="24"/>
          <w:lang w:eastAsia="cs-CZ"/>
        </w:rPr>
        <w:t xml:space="preserve">. V případě, že se vada projeví do 12 měsíců od zpřístupnění, má se za to, že Digitální obsah byl vadný již při zpřístupnění. Jako Spotřebitel můžete vadu, za kterou odpovídáme, reklamovat (uplatnit práva z vadného plnění) </w:t>
      </w:r>
      <w:r w:rsidRPr="00106CB8">
        <w:rPr>
          <w:rFonts w:ascii="Times New Roman" w:eastAsia="Times New Roman" w:hAnsi="Times New Roman" w:cs="Times New Roman"/>
          <w:sz w:val="24"/>
          <w:szCs w:val="24"/>
          <w:lang w:eastAsia="cs-CZ"/>
        </w:rPr>
        <w:lastRenderedPageBreak/>
        <w:t xml:space="preserve">v obecné </w:t>
      </w:r>
      <w:proofErr w:type="spellStart"/>
      <w:r w:rsidRPr="00106CB8">
        <w:rPr>
          <w:rFonts w:ascii="Times New Roman" w:eastAsia="Times New Roman" w:hAnsi="Times New Roman" w:cs="Times New Roman"/>
          <w:sz w:val="24"/>
          <w:szCs w:val="24"/>
          <w:lang w:eastAsia="cs-CZ"/>
        </w:rPr>
        <w:t>3leté</w:t>
      </w:r>
      <w:proofErr w:type="spellEnd"/>
      <w:r w:rsidRPr="00106CB8">
        <w:rPr>
          <w:rFonts w:ascii="Times New Roman" w:eastAsia="Times New Roman" w:hAnsi="Times New Roman" w:cs="Times New Roman"/>
          <w:sz w:val="24"/>
          <w:szCs w:val="24"/>
          <w:lang w:eastAsia="cs-CZ"/>
        </w:rPr>
        <w:t xml:space="preserve"> promlčecí lhůtě. Ostatní Kupující musí vadu reklamovat bez zbytečného odkladu poté, co ji mohli při dostatečné péči zjistit.</w:t>
      </w:r>
    </w:p>
    <w:p w:rsidR="00106CB8" w:rsidRPr="00106CB8" w:rsidRDefault="00106CB8" w:rsidP="00106CB8">
      <w:pPr>
        <w:spacing w:before="100" w:beforeAutospacing="1" w:after="100" w:afterAutospacing="1" w:line="240" w:lineRule="auto"/>
        <w:rPr>
          <w:rFonts w:ascii="Times New Roman" w:eastAsia="Times New Roman" w:hAnsi="Times New Roman" w:cs="Times New Roman"/>
          <w:sz w:val="24"/>
          <w:szCs w:val="24"/>
          <w:lang w:eastAsia="cs-CZ"/>
        </w:rPr>
      </w:pPr>
      <w:r w:rsidRPr="00106CB8">
        <w:rPr>
          <w:rFonts w:ascii="Times New Roman" w:eastAsia="Times New Roman" w:hAnsi="Times New Roman" w:cs="Times New Roman"/>
          <w:sz w:val="24"/>
          <w:szCs w:val="24"/>
          <w:lang w:eastAsia="cs-CZ"/>
        </w:rPr>
        <w:t>3. Projeví-li se vada Digitálního obsahu za trvání závazku, je na mně, abych prokázala, že Digitální obsah je poskytován bez vad. Prokážu-li, že vadu způsobilo nevyhovující technické nebo programové vybavení nebo síťové připojení pro přístup či užívání Digitálního obsahu nezbytné pro řádné fungování Digitálního obsahu (dále jen „</w:t>
      </w:r>
      <w:r w:rsidRPr="002736E8">
        <w:rPr>
          <w:rFonts w:ascii="Times New Roman" w:eastAsia="Times New Roman" w:hAnsi="Times New Roman" w:cs="Times New Roman"/>
          <w:b/>
          <w:sz w:val="24"/>
          <w:szCs w:val="24"/>
          <w:lang w:eastAsia="cs-CZ"/>
        </w:rPr>
        <w:t>digitální prostředí Klienta</w:t>
      </w:r>
      <w:r w:rsidRPr="00106CB8">
        <w:rPr>
          <w:rFonts w:ascii="Times New Roman" w:eastAsia="Times New Roman" w:hAnsi="Times New Roman" w:cs="Times New Roman"/>
          <w:sz w:val="24"/>
          <w:szCs w:val="24"/>
          <w:lang w:eastAsia="cs-CZ"/>
        </w:rPr>
        <w:t xml:space="preserve">“), ačkoli byl Klient na jeho potřebu před uzavřením smlouvy jasně a srozumitelně upozorněn, ustanovení 1. věty tohoto odstavce se nepoužije. K ověření, zda se vada vyskytla v důsledku nevyhovujícího digitálního prostředí Klienta, </w:t>
      </w:r>
      <w:r w:rsidR="002736E8">
        <w:rPr>
          <w:rFonts w:ascii="Times New Roman" w:eastAsia="Times New Roman" w:hAnsi="Times New Roman" w:cs="Times New Roman"/>
          <w:sz w:val="24"/>
          <w:szCs w:val="24"/>
          <w:lang w:eastAsia="cs-CZ"/>
        </w:rPr>
        <w:t>je Klient povinen</w:t>
      </w:r>
      <w:r w:rsidRPr="00106CB8">
        <w:rPr>
          <w:rFonts w:ascii="Times New Roman" w:eastAsia="Times New Roman" w:hAnsi="Times New Roman" w:cs="Times New Roman"/>
          <w:sz w:val="24"/>
          <w:szCs w:val="24"/>
          <w:lang w:eastAsia="cs-CZ"/>
        </w:rPr>
        <w:t xml:space="preserve"> mi poskytnout nezbytnou součinnost v míře, kterou lze rozumně požadovat. Povinnost součinnosti je omezena pouze na technicky dostupné prostředky, které jsou pro </w:t>
      </w:r>
      <w:r w:rsidR="002736E8">
        <w:rPr>
          <w:rFonts w:ascii="Times New Roman" w:eastAsia="Times New Roman" w:hAnsi="Times New Roman" w:cs="Times New Roman"/>
          <w:sz w:val="24"/>
          <w:szCs w:val="24"/>
          <w:lang w:eastAsia="cs-CZ"/>
        </w:rPr>
        <w:t>Klienta</w:t>
      </w:r>
      <w:r w:rsidRPr="00106CB8">
        <w:rPr>
          <w:rFonts w:ascii="Times New Roman" w:eastAsia="Times New Roman" w:hAnsi="Times New Roman" w:cs="Times New Roman"/>
          <w:sz w:val="24"/>
          <w:szCs w:val="24"/>
          <w:lang w:eastAsia="cs-CZ"/>
        </w:rPr>
        <w:t xml:space="preserve"> co nejméně rušivé. V praxi by šlo zejména o důkaz typu potvrzení poskytovatele internetu o rychlosti připojení v určitém čase/období. Odmít</w:t>
      </w:r>
      <w:r w:rsidR="002736E8">
        <w:rPr>
          <w:rFonts w:ascii="Times New Roman" w:eastAsia="Times New Roman" w:hAnsi="Times New Roman" w:cs="Times New Roman"/>
          <w:sz w:val="24"/>
          <w:szCs w:val="24"/>
          <w:lang w:eastAsia="cs-CZ"/>
        </w:rPr>
        <w:t>ne</w:t>
      </w:r>
      <w:r w:rsidRPr="00106CB8">
        <w:rPr>
          <w:rFonts w:ascii="Times New Roman" w:eastAsia="Times New Roman" w:hAnsi="Times New Roman" w:cs="Times New Roman"/>
          <w:sz w:val="24"/>
          <w:szCs w:val="24"/>
          <w:lang w:eastAsia="cs-CZ"/>
        </w:rPr>
        <w:t>-li</w:t>
      </w:r>
      <w:r w:rsidR="002736E8">
        <w:rPr>
          <w:rFonts w:ascii="Times New Roman" w:eastAsia="Times New Roman" w:hAnsi="Times New Roman" w:cs="Times New Roman"/>
          <w:sz w:val="24"/>
          <w:szCs w:val="24"/>
          <w:lang w:eastAsia="cs-CZ"/>
        </w:rPr>
        <w:t xml:space="preserve"> Klient</w:t>
      </w:r>
      <w:r w:rsidRPr="00106CB8">
        <w:rPr>
          <w:rFonts w:ascii="Times New Roman" w:eastAsia="Times New Roman" w:hAnsi="Times New Roman" w:cs="Times New Roman"/>
          <w:sz w:val="24"/>
          <w:szCs w:val="24"/>
          <w:lang w:eastAsia="cs-CZ"/>
        </w:rPr>
        <w:t xml:space="preserve"> součinnost poskytnout, přestože </w:t>
      </w:r>
      <w:r w:rsidR="002736E8">
        <w:rPr>
          <w:rFonts w:ascii="Times New Roman" w:eastAsia="Times New Roman" w:hAnsi="Times New Roman" w:cs="Times New Roman"/>
          <w:sz w:val="24"/>
          <w:szCs w:val="24"/>
          <w:lang w:eastAsia="cs-CZ"/>
        </w:rPr>
        <w:t>tímto byl</w:t>
      </w:r>
      <w:r w:rsidRPr="00106CB8">
        <w:rPr>
          <w:rFonts w:ascii="Times New Roman" w:eastAsia="Times New Roman" w:hAnsi="Times New Roman" w:cs="Times New Roman"/>
          <w:sz w:val="24"/>
          <w:szCs w:val="24"/>
          <w:lang w:eastAsia="cs-CZ"/>
        </w:rPr>
        <w:t xml:space="preserve"> o této povinnosti a o důsledcích jejího poruš</w:t>
      </w:r>
      <w:r w:rsidR="002736E8">
        <w:rPr>
          <w:rFonts w:ascii="Times New Roman" w:eastAsia="Times New Roman" w:hAnsi="Times New Roman" w:cs="Times New Roman"/>
          <w:sz w:val="24"/>
          <w:szCs w:val="24"/>
          <w:lang w:eastAsia="cs-CZ"/>
        </w:rPr>
        <w:t>ení jasně a srozumitelně poučen</w:t>
      </w:r>
      <w:r w:rsidRPr="00106CB8">
        <w:rPr>
          <w:rFonts w:ascii="Times New Roman" w:eastAsia="Times New Roman" w:hAnsi="Times New Roman" w:cs="Times New Roman"/>
          <w:sz w:val="24"/>
          <w:szCs w:val="24"/>
          <w:lang w:eastAsia="cs-CZ"/>
        </w:rPr>
        <w:t xml:space="preserve"> před uzavřením smlouvy, ustanovení 1. věty tohoto odstavce se nepoužije.</w:t>
      </w:r>
    </w:p>
    <w:p w:rsidR="00106CB8" w:rsidRPr="00106CB8" w:rsidRDefault="00EE7BC2" w:rsidP="00106CB8">
      <w:pPr>
        <w:spacing w:before="100" w:beforeAutospacing="1" w:after="100" w:afterAutospacing="1" w:line="240" w:lineRule="auto"/>
        <w:rPr>
          <w:rFonts w:ascii="Times New Roman" w:eastAsia="Times New Roman" w:hAnsi="Times New Roman" w:cs="Times New Roman"/>
          <w:sz w:val="24"/>
          <w:szCs w:val="24"/>
          <w:lang w:eastAsia="cs-CZ"/>
        </w:rPr>
      </w:pPr>
      <w:ins w:id="215" w:author="Monika Bakešová" w:date="2024-09-01T12:43:00Z">
        <w:r>
          <w:rPr>
            <w:rFonts w:ascii="Times New Roman" w:eastAsia="Times New Roman" w:hAnsi="Times New Roman" w:cs="Times New Roman"/>
            <w:sz w:val="24"/>
            <w:szCs w:val="24"/>
            <w:lang w:eastAsia="cs-CZ"/>
          </w:rPr>
          <w:t>4</w:t>
        </w:r>
      </w:ins>
      <w:del w:id="216" w:author="Monika Bakešová" w:date="2024-09-01T12:43:00Z">
        <w:r w:rsidR="00106CB8" w:rsidRPr="00106CB8" w:rsidDel="00EE7BC2">
          <w:rPr>
            <w:rFonts w:ascii="Times New Roman" w:eastAsia="Times New Roman" w:hAnsi="Times New Roman" w:cs="Times New Roman"/>
            <w:sz w:val="24"/>
            <w:szCs w:val="24"/>
            <w:lang w:eastAsia="cs-CZ"/>
          </w:rPr>
          <w:delText>3</w:delText>
        </w:r>
      </w:del>
      <w:r w:rsidR="00106CB8" w:rsidRPr="00106CB8">
        <w:rPr>
          <w:rFonts w:ascii="Times New Roman" w:eastAsia="Times New Roman" w:hAnsi="Times New Roman" w:cs="Times New Roman"/>
          <w:sz w:val="24"/>
          <w:szCs w:val="24"/>
          <w:lang w:eastAsia="cs-CZ"/>
        </w:rPr>
        <w:t>. J</w:t>
      </w:r>
      <w:r w:rsidR="00106CB8" w:rsidRPr="00106CB8">
        <w:rPr>
          <w:rFonts w:ascii="Times New Roman" w:eastAsia="Times New Roman" w:hAnsi="Times New Roman" w:cs="Times New Roman"/>
          <w:b/>
          <w:bCs/>
          <w:sz w:val="24"/>
          <w:szCs w:val="24"/>
          <w:lang w:eastAsia="cs-CZ"/>
        </w:rPr>
        <w:t>aké nároky můžete v případě vady Digitálního obsahu požadovat?</w:t>
      </w:r>
    </w:p>
    <w:p w:rsidR="00106CB8" w:rsidRPr="00106CB8" w:rsidRDefault="00106CB8" w:rsidP="00106CB8">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06CB8">
        <w:rPr>
          <w:rFonts w:ascii="Times New Roman" w:eastAsia="Times New Roman" w:hAnsi="Times New Roman" w:cs="Times New Roman"/>
          <w:sz w:val="24"/>
          <w:szCs w:val="24"/>
          <w:lang w:eastAsia="cs-CZ"/>
        </w:rPr>
        <w:t>můžete požadovat odstranění vady, pokud to není nepřiměřeně nákladné anebo nemožné</w:t>
      </w:r>
    </w:p>
    <w:p w:rsidR="00106CB8" w:rsidRPr="00106CB8" w:rsidRDefault="00106CB8" w:rsidP="00106CB8">
      <w:pPr>
        <w:spacing w:before="100" w:beforeAutospacing="1" w:after="100" w:afterAutospacing="1" w:line="240" w:lineRule="auto"/>
        <w:rPr>
          <w:rFonts w:ascii="Times New Roman" w:eastAsia="Times New Roman" w:hAnsi="Times New Roman" w:cs="Times New Roman"/>
          <w:sz w:val="24"/>
          <w:szCs w:val="24"/>
          <w:lang w:eastAsia="cs-CZ"/>
        </w:rPr>
      </w:pPr>
      <w:r w:rsidRPr="00106CB8">
        <w:rPr>
          <w:rFonts w:ascii="Times New Roman" w:eastAsia="Times New Roman" w:hAnsi="Times New Roman" w:cs="Times New Roman"/>
          <w:sz w:val="24"/>
          <w:szCs w:val="24"/>
          <w:lang w:eastAsia="cs-CZ"/>
        </w:rPr>
        <w:t>V případě, že bych vadu odmítla odstranit nebo jí neodstranila řádně nebo by se vada projevila i po odstranění nebo je vada podstatným porušením smlouvy (tj. kdybyste o takové vadě předem věděli, vůbec byste Digitální obsah nechtěli koupit) nebo by z mého prohlášení či chování bylo zřejmé, že vadu v přiměřené době nebo bez zbytečných obtíží pro neodstraním, pak můžete požadovat:</w:t>
      </w:r>
    </w:p>
    <w:p w:rsidR="00106CB8" w:rsidRPr="00106CB8" w:rsidRDefault="00106CB8" w:rsidP="00106CB8">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106CB8">
        <w:rPr>
          <w:rFonts w:ascii="Times New Roman" w:eastAsia="Times New Roman" w:hAnsi="Times New Roman" w:cs="Times New Roman"/>
          <w:sz w:val="24"/>
          <w:szCs w:val="24"/>
          <w:lang w:eastAsia="cs-CZ"/>
        </w:rPr>
        <w:t>přiměřenou slevu nebo</w:t>
      </w:r>
    </w:p>
    <w:p w:rsidR="00106CB8" w:rsidRPr="00106CB8" w:rsidRDefault="00106CB8" w:rsidP="00106CB8">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106CB8">
        <w:rPr>
          <w:rFonts w:ascii="Times New Roman" w:eastAsia="Times New Roman" w:hAnsi="Times New Roman" w:cs="Times New Roman"/>
          <w:sz w:val="24"/>
          <w:szCs w:val="24"/>
          <w:lang w:eastAsia="cs-CZ"/>
        </w:rPr>
        <w:t>odstoupit od Smlouvy.</w:t>
      </w:r>
    </w:p>
    <w:p w:rsidR="00106CB8" w:rsidRPr="00106CB8" w:rsidRDefault="00106CB8" w:rsidP="00106CB8">
      <w:pPr>
        <w:spacing w:before="100" w:beforeAutospacing="1" w:after="100" w:afterAutospacing="1" w:line="240" w:lineRule="auto"/>
        <w:rPr>
          <w:rFonts w:ascii="Times New Roman" w:eastAsia="Times New Roman" w:hAnsi="Times New Roman" w:cs="Times New Roman"/>
          <w:sz w:val="24"/>
          <w:szCs w:val="24"/>
          <w:lang w:eastAsia="cs-CZ"/>
        </w:rPr>
      </w:pPr>
      <w:r w:rsidRPr="00106CB8">
        <w:rPr>
          <w:rFonts w:ascii="Times New Roman" w:eastAsia="Times New Roman" w:hAnsi="Times New Roman" w:cs="Times New Roman"/>
          <w:sz w:val="24"/>
          <w:szCs w:val="24"/>
          <w:lang w:eastAsia="cs-CZ"/>
        </w:rPr>
        <w:t>Přiměřená sleva se určí jako rozdíl mezi hodnotou Digitálního obsahu bez vady a vadného Digitálního obsahu, který byl Klientovi poskytnut. Má-li být Digitální obsah poskytován po určitou dobu, zohlední se doba, po kterou byl poskytován vadně; Klientovi náleží sleva i v případě, že odstoupí od Smlouvy. Klient nemůže odstoupit od smlouvy, je-li vada Digitálního obsahu nevýznamná; má se za to, že vada není nevýznamná.</w:t>
      </w:r>
    </w:p>
    <w:p w:rsidR="00106CB8" w:rsidRDefault="00EE7BC2" w:rsidP="00106CB8">
      <w:pPr>
        <w:spacing w:before="100" w:beforeAutospacing="1" w:after="100" w:afterAutospacing="1" w:line="240" w:lineRule="auto"/>
        <w:rPr>
          <w:ins w:id="217" w:author="Monika Bakešová" w:date="2024-09-01T12:29:00Z"/>
          <w:rFonts w:ascii="Times New Roman" w:eastAsia="Times New Roman" w:hAnsi="Times New Roman" w:cs="Times New Roman"/>
          <w:sz w:val="24"/>
          <w:szCs w:val="24"/>
          <w:lang w:eastAsia="cs-CZ"/>
        </w:rPr>
      </w:pPr>
      <w:ins w:id="218" w:author="Monika Bakešová" w:date="2024-09-01T12:43:00Z">
        <w:r>
          <w:rPr>
            <w:rFonts w:ascii="Times New Roman" w:eastAsia="Times New Roman" w:hAnsi="Times New Roman" w:cs="Times New Roman"/>
            <w:sz w:val="24"/>
            <w:szCs w:val="24"/>
            <w:lang w:eastAsia="cs-CZ"/>
          </w:rPr>
          <w:t>5</w:t>
        </w:r>
      </w:ins>
      <w:del w:id="219" w:author="Monika Bakešová" w:date="2024-09-01T12:43:00Z">
        <w:r w:rsidR="00106CB8" w:rsidRPr="00106CB8" w:rsidDel="00EE7BC2">
          <w:rPr>
            <w:rFonts w:ascii="Times New Roman" w:eastAsia="Times New Roman" w:hAnsi="Times New Roman" w:cs="Times New Roman"/>
            <w:sz w:val="24"/>
            <w:szCs w:val="24"/>
            <w:lang w:eastAsia="cs-CZ"/>
          </w:rPr>
          <w:delText>4</w:delText>
        </w:r>
      </w:del>
      <w:r w:rsidR="00106CB8" w:rsidRPr="00106CB8">
        <w:rPr>
          <w:rFonts w:ascii="Times New Roman" w:eastAsia="Times New Roman" w:hAnsi="Times New Roman" w:cs="Times New Roman"/>
          <w:sz w:val="24"/>
          <w:szCs w:val="24"/>
          <w:lang w:eastAsia="cs-CZ"/>
        </w:rPr>
        <w:t xml:space="preserve">. </w:t>
      </w:r>
      <w:r w:rsidR="00106CB8" w:rsidRPr="00106CB8">
        <w:rPr>
          <w:rFonts w:ascii="Times New Roman" w:eastAsia="Times New Roman" w:hAnsi="Times New Roman" w:cs="Times New Roman"/>
          <w:b/>
          <w:bCs/>
          <w:sz w:val="24"/>
          <w:szCs w:val="24"/>
          <w:lang w:eastAsia="cs-CZ"/>
        </w:rPr>
        <w:t xml:space="preserve">Vady Právních služeb, </w:t>
      </w:r>
      <w:proofErr w:type="spellStart"/>
      <w:r w:rsidR="00106CB8" w:rsidRPr="00106CB8">
        <w:rPr>
          <w:rFonts w:ascii="Times New Roman" w:eastAsia="Times New Roman" w:hAnsi="Times New Roman" w:cs="Times New Roman"/>
          <w:b/>
          <w:bCs/>
          <w:sz w:val="24"/>
          <w:szCs w:val="24"/>
          <w:lang w:eastAsia="cs-CZ"/>
        </w:rPr>
        <w:t>Webinářů</w:t>
      </w:r>
      <w:proofErr w:type="spellEnd"/>
      <w:r w:rsidR="00106CB8" w:rsidRPr="00106CB8">
        <w:rPr>
          <w:rFonts w:ascii="Times New Roman" w:eastAsia="Times New Roman" w:hAnsi="Times New Roman" w:cs="Times New Roman"/>
          <w:b/>
          <w:bCs/>
          <w:sz w:val="24"/>
          <w:szCs w:val="24"/>
          <w:lang w:eastAsia="cs-CZ"/>
        </w:rPr>
        <w:t xml:space="preserve"> a Živých akcí:</w:t>
      </w:r>
      <w:r w:rsidR="00106CB8" w:rsidRPr="00106CB8">
        <w:rPr>
          <w:rFonts w:ascii="Times New Roman" w:eastAsia="Times New Roman" w:hAnsi="Times New Roman" w:cs="Times New Roman"/>
          <w:sz w:val="24"/>
          <w:szCs w:val="24"/>
          <w:lang w:eastAsia="cs-CZ"/>
        </w:rPr>
        <w:t xml:space="preserve"> V těchto případech odpovídám za dodání Právn</w:t>
      </w:r>
      <w:r w:rsidR="002736E8">
        <w:rPr>
          <w:rFonts w:ascii="Times New Roman" w:eastAsia="Times New Roman" w:hAnsi="Times New Roman" w:cs="Times New Roman"/>
          <w:sz w:val="24"/>
          <w:szCs w:val="24"/>
          <w:lang w:eastAsia="cs-CZ"/>
        </w:rPr>
        <w:t xml:space="preserve">í služby, </w:t>
      </w:r>
      <w:proofErr w:type="spellStart"/>
      <w:r w:rsidR="00106CB8" w:rsidRPr="00106CB8">
        <w:rPr>
          <w:rFonts w:ascii="Times New Roman" w:eastAsia="Times New Roman" w:hAnsi="Times New Roman" w:cs="Times New Roman"/>
          <w:sz w:val="24"/>
          <w:szCs w:val="24"/>
          <w:lang w:eastAsia="cs-CZ"/>
        </w:rPr>
        <w:t>Webináře</w:t>
      </w:r>
      <w:proofErr w:type="spellEnd"/>
      <w:r w:rsidR="002736E8">
        <w:rPr>
          <w:rFonts w:ascii="Times New Roman" w:eastAsia="Times New Roman" w:hAnsi="Times New Roman" w:cs="Times New Roman"/>
          <w:sz w:val="24"/>
          <w:szCs w:val="24"/>
          <w:lang w:eastAsia="cs-CZ"/>
        </w:rPr>
        <w:t xml:space="preserve"> nebo Živé akce</w:t>
      </w:r>
      <w:r w:rsidR="00106CB8" w:rsidRPr="00106CB8">
        <w:rPr>
          <w:rFonts w:ascii="Times New Roman" w:eastAsia="Times New Roman" w:hAnsi="Times New Roman" w:cs="Times New Roman"/>
          <w:sz w:val="24"/>
          <w:szCs w:val="24"/>
          <w:lang w:eastAsia="cs-CZ"/>
        </w:rPr>
        <w:t xml:space="preserve"> v rozsahu, podobě a kvalitě mezi námi sjednané (tj. zejména odpovídají popisu na Webu a vlastnostem obvyklým). V případě, ž</w:t>
      </w:r>
      <w:r w:rsidR="002736E8">
        <w:rPr>
          <w:rFonts w:ascii="Times New Roman" w:eastAsia="Times New Roman" w:hAnsi="Times New Roman" w:cs="Times New Roman"/>
          <w:sz w:val="24"/>
          <w:szCs w:val="24"/>
          <w:lang w:eastAsia="cs-CZ"/>
        </w:rPr>
        <w:t xml:space="preserve">e je dodána vadná Právní služba, </w:t>
      </w:r>
      <w:proofErr w:type="spellStart"/>
      <w:r w:rsidR="00106CB8" w:rsidRPr="00106CB8">
        <w:rPr>
          <w:rFonts w:ascii="Times New Roman" w:eastAsia="Times New Roman" w:hAnsi="Times New Roman" w:cs="Times New Roman"/>
          <w:sz w:val="24"/>
          <w:szCs w:val="24"/>
          <w:lang w:eastAsia="cs-CZ"/>
        </w:rPr>
        <w:t>Webinář</w:t>
      </w:r>
      <w:proofErr w:type="spellEnd"/>
      <w:r w:rsidR="00106CB8" w:rsidRPr="00106CB8">
        <w:rPr>
          <w:rFonts w:ascii="Times New Roman" w:eastAsia="Times New Roman" w:hAnsi="Times New Roman" w:cs="Times New Roman"/>
          <w:sz w:val="24"/>
          <w:szCs w:val="24"/>
          <w:lang w:eastAsia="cs-CZ"/>
        </w:rPr>
        <w:t xml:space="preserve"> nebo Živá akce, máte právo požadovat nápravu (odstranění) vady nebo slevu z ceny. V případě, že není odstranění vady možné anebo vadu včas neodstraním, máte právo požadovat slevu z ceny anebo od Smlouvy odstoupit.</w:t>
      </w:r>
    </w:p>
    <w:p w:rsidR="005459EE" w:rsidRPr="005459EE" w:rsidRDefault="00EE7BC2" w:rsidP="005459EE">
      <w:pPr>
        <w:spacing w:after="120"/>
        <w:jc w:val="both"/>
        <w:rPr>
          <w:ins w:id="220" w:author="Monika Bakešová" w:date="2024-09-01T12:29:00Z"/>
          <w:rFonts w:ascii="Times New Roman" w:hAnsi="Times New Roman" w:cs="Times New Roman"/>
          <w:sz w:val="24"/>
          <w:szCs w:val="24"/>
        </w:rPr>
      </w:pPr>
      <w:ins w:id="221" w:author="Monika Bakešová" w:date="2024-09-01T12:29:00Z">
        <w:r>
          <w:rPr>
            <w:rFonts w:ascii="Times New Roman" w:hAnsi="Times New Roman" w:cs="Times New Roman"/>
            <w:sz w:val="24"/>
            <w:szCs w:val="24"/>
          </w:rPr>
          <w:t>6</w:t>
        </w:r>
        <w:r w:rsidR="005459EE" w:rsidRPr="005459EE">
          <w:rPr>
            <w:rFonts w:ascii="Times New Roman" w:hAnsi="Times New Roman" w:cs="Times New Roman"/>
            <w:sz w:val="24"/>
            <w:szCs w:val="24"/>
          </w:rPr>
          <w:t xml:space="preserve">. </w:t>
        </w:r>
        <w:r w:rsidR="005459EE" w:rsidRPr="005459EE">
          <w:rPr>
            <w:rFonts w:ascii="Times New Roman" w:hAnsi="Times New Roman" w:cs="Times New Roman"/>
            <w:b/>
            <w:bCs/>
            <w:sz w:val="24"/>
            <w:szCs w:val="24"/>
          </w:rPr>
          <w:t xml:space="preserve">Vady, za </w:t>
        </w:r>
        <w:r w:rsidR="005459EE">
          <w:rPr>
            <w:rFonts w:ascii="Times New Roman" w:hAnsi="Times New Roman" w:cs="Times New Roman"/>
            <w:b/>
            <w:bCs/>
            <w:sz w:val="24"/>
            <w:szCs w:val="24"/>
          </w:rPr>
          <w:t>které nesu</w:t>
        </w:r>
        <w:r w:rsidR="005459EE" w:rsidRPr="005459EE">
          <w:rPr>
            <w:rFonts w:ascii="Times New Roman" w:hAnsi="Times New Roman" w:cs="Times New Roman"/>
            <w:b/>
            <w:bCs/>
            <w:sz w:val="24"/>
            <w:szCs w:val="24"/>
          </w:rPr>
          <w:t xml:space="preserve"> odpovědnost u </w:t>
        </w:r>
      </w:ins>
      <w:ins w:id="222" w:author="Monika Bakešová" w:date="2024-09-01T12:30:00Z">
        <w:r w:rsidR="005459EE">
          <w:rPr>
            <w:rFonts w:ascii="Times New Roman" w:hAnsi="Times New Roman" w:cs="Times New Roman"/>
            <w:b/>
            <w:bCs/>
            <w:sz w:val="24"/>
            <w:szCs w:val="24"/>
          </w:rPr>
          <w:t>Právního diáře</w:t>
        </w:r>
      </w:ins>
      <w:ins w:id="223" w:author="Monika Bakešová" w:date="2024-09-01T12:29:00Z">
        <w:r w:rsidR="005459EE" w:rsidRPr="005459EE">
          <w:rPr>
            <w:rFonts w:ascii="Times New Roman" w:hAnsi="Times New Roman" w:cs="Times New Roman"/>
            <w:b/>
            <w:bCs/>
            <w:sz w:val="24"/>
            <w:szCs w:val="24"/>
          </w:rPr>
          <w:t>:</w:t>
        </w:r>
        <w:r w:rsidR="005459EE" w:rsidRPr="005459EE">
          <w:rPr>
            <w:rFonts w:ascii="Times New Roman" w:hAnsi="Times New Roman" w:cs="Times New Roman"/>
            <w:sz w:val="24"/>
            <w:szCs w:val="24"/>
          </w:rPr>
          <w:t xml:space="preserve"> </w:t>
        </w:r>
      </w:ins>
      <w:ins w:id="224" w:author="Monika Bakešová" w:date="2024-09-01T12:30:00Z">
        <w:r w:rsidR="005459EE">
          <w:rPr>
            <w:rFonts w:ascii="Times New Roman" w:hAnsi="Times New Roman" w:cs="Times New Roman"/>
            <w:sz w:val="24"/>
            <w:szCs w:val="24"/>
          </w:rPr>
          <w:t>O</w:t>
        </w:r>
      </w:ins>
      <w:ins w:id="225" w:author="Monika Bakešová" w:date="2024-09-01T12:29:00Z">
        <w:r w:rsidR="005459EE">
          <w:rPr>
            <w:rFonts w:ascii="Times New Roman" w:hAnsi="Times New Roman" w:cs="Times New Roman"/>
            <w:sz w:val="24"/>
            <w:szCs w:val="24"/>
          </w:rPr>
          <w:t>dpovídám Vám</w:t>
        </w:r>
        <w:r w:rsidR="005459EE" w:rsidRPr="005459EE">
          <w:rPr>
            <w:rFonts w:ascii="Times New Roman" w:hAnsi="Times New Roman" w:cs="Times New Roman"/>
            <w:sz w:val="24"/>
            <w:szCs w:val="24"/>
          </w:rPr>
          <w:t xml:space="preserve"> za to, že </w:t>
        </w:r>
      </w:ins>
      <w:ins w:id="226" w:author="Monika Bakešová" w:date="2024-09-01T12:30:00Z">
        <w:r w:rsidR="005459EE">
          <w:rPr>
            <w:rFonts w:ascii="Times New Roman" w:hAnsi="Times New Roman" w:cs="Times New Roman"/>
            <w:sz w:val="24"/>
            <w:szCs w:val="24"/>
          </w:rPr>
          <w:t>Právní diář</w:t>
        </w:r>
      </w:ins>
      <w:ins w:id="227" w:author="Monika Bakešová" w:date="2024-09-01T12:29:00Z">
        <w:r w:rsidR="005459EE" w:rsidRPr="005459EE">
          <w:rPr>
            <w:rFonts w:ascii="Times New Roman" w:hAnsi="Times New Roman" w:cs="Times New Roman"/>
            <w:sz w:val="24"/>
            <w:szCs w:val="24"/>
          </w:rPr>
          <w:t xml:space="preserve"> při převzetí nemá</w:t>
        </w:r>
        <w:r w:rsidR="005459EE">
          <w:rPr>
            <w:rFonts w:ascii="Times New Roman" w:hAnsi="Times New Roman" w:cs="Times New Roman"/>
            <w:sz w:val="24"/>
            <w:szCs w:val="24"/>
          </w:rPr>
          <w:t xml:space="preserve"> vady. Odpovídám</w:t>
        </w:r>
        <w:r w:rsidR="005459EE" w:rsidRPr="005459EE">
          <w:rPr>
            <w:rFonts w:ascii="Times New Roman" w:hAnsi="Times New Roman" w:cs="Times New Roman"/>
            <w:sz w:val="24"/>
            <w:szCs w:val="24"/>
          </w:rPr>
          <w:t xml:space="preserve"> tedy za vady, které má </w:t>
        </w:r>
      </w:ins>
      <w:ins w:id="228" w:author="Monika Bakešová" w:date="2024-09-01T12:30:00Z">
        <w:r w:rsidR="005459EE">
          <w:rPr>
            <w:rFonts w:ascii="Times New Roman" w:hAnsi="Times New Roman" w:cs="Times New Roman"/>
            <w:sz w:val="24"/>
            <w:szCs w:val="24"/>
          </w:rPr>
          <w:t>Právní diář</w:t>
        </w:r>
        <w:r w:rsidR="005459EE" w:rsidRPr="005459EE">
          <w:rPr>
            <w:rFonts w:ascii="Times New Roman" w:hAnsi="Times New Roman" w:cs="Times New Roman"/>
            <w:sz w:val="24"/>
            <w:szCs w:val="24"/>
          </w:rPr>
          <w:t xml:space="preserve"> </w:t>
        </w:r>
      </w:ins>
      <w:ins w:id="229" w:author="Monika Bakešová" w:date="2024-09-01T12:29:00Z">
        <w:r w:rsidR="005459EE" w:rsidRPr="005459EE">
          <w:rPr>
            <w:rFonts w:ascii="Times New Roman" w:hAnsi="Times New Roman" w:cs="Times New Roman"/>
            <w:sz w:val="24"/>
            <w:szCs w:val="24"/>
          </w:rPr>
          <w:t xml:space="preserve">v okamžiku jeho převzetí, a to i v případě, že se vada projeví až po převzetí, nejpozději však ve lhůtě 2 let od převzetí </w:t>
        </w:r>
      </w:ins>
      <w:ins w:id="230" w:author="Monika Bakešová" w:date="2024-09-01T12:30:00Z">
        <w:r w:rsidR="005459EE">
          <w:rPr>
            <w:rFonts w:ascii="Times New Roman" w:hAnsi="Times New Roman" w:cs="Times New Roman"/>
            <w:sz w:val="24"/>
            <w:szCs w:val="24"/>
          </w:rPr>
          <w:t>Právního diáře</w:t>
        </w:r>
      </w:ins>
      <w:ins w:id="231" w:author="Monika Bakešová" w:date="2024-09-01T12:29:00Z">
        <w:r w:rsidR="005459EE" w:rsidRPr="005459EE">
          <w:rPr>
            <w:rFonts w:ascii="Times New Roman" w:hAnsi="Times New Roman" w:cs="Times New Roman"/>
            <w:sz w:val="24"/>
            <w:szCs w:val="24"/>
          </w:rPr>
          <w:t xml:space="preserve">. Jste-li Spotřebitelem, pak v případě, že se vada u </w:t>
        </w:r>
      </w:ins>
      <w:ins w:id="232" w:author="Monika Bakešová" w:date="2024-09-01T12:30:00Z">
        <w:r w:rsidR="005459EE">
          <w:rPr>
            <w:rFonts w:ascii="Times New Roman" w:hAnsi="Times New Roman" w:cs="Times New Roman"/>
            <w:sz w:val="24"/>
            <w:szCs w:val="24"/>
          </w:rPr>
          <w:t>Právního diáře</w:t>
        </w:r>
        <w:r w:rsidR="005459EE" w:rsidRPr="005459EE">
          <w:rPr>
            <w:rFonts w:ascii="Times New Roman" w:hAnsi="Times New Roman" w:cs="Times New Roman"/>
            <w:sz w:val="24"/>
            <w:szCs w:val="24"/>
          </w:rPr>
          <w:t xml:space="preserve"> </w:t>
        </w:r>
      </w:ins>
      <w:ins w:id="233" w:author="Monika Bakešová" w:date="2024-09-01T12:29:00Z">
        <w:r w:rsidR="005459EE" w:rsidRPr="005459EE">
          <w:rPr>
            <w:rFonts w:ascii="Times New Roman" w:hAnsi="Times New Roman" w:cs="Times New Roman"/>
            <w:sz w:val="24"/>
            <w:szCs w:val="24"/>
          </w:rPr>
          <w:t xml:space="preserve">projeví do 12 měsíců od převzetí, má se za to, že </w:t>
        </w:r>
      </w:ins>
      <w:ins w:id="234" w:author="Monika Bakešová" w:date="2024-09-01T12:30:00Z">
        <w:r w:rsidR="005459EE">
          <w:rPr>
            <w:rFonts w:ascii="Times New Roman" w:hAnsi="Times New Roman" w:cs="Times New Roman"/>
            <w:sz w:val="24"/>
            <w:szCs w:val="24"/>
          </w:rPr>
          <w:t>Právní diář</w:t>
        </w:r>
        <w:r w:rsidR="005459EE" w:rsidRPr="005459EE">
          <w:rPr>
            <w:rFonts w:ascii="Times New Roman" w:hAnsi="Times New Roman" w:cs="Times New Roman"/>
            <w:sz w:val="24"/>
            <w:szCs w:val="24"/>
          </w:rPr>
          <w:t xml:space="preserve"> </w:t>
        </w:r>
      </w:ins>
      <w:ins w:id="235" w:author="Monika Bakešová" w:date="2024-09-01T12:29:00Z">
        <w:r w:rsidR="005459EE" w:rsidRPr="005459EE">
          <w:rPr>
            <w:rFonts w:ascii="Times New Roman" w:hAnsi="Times New Roman" w:cs="Times New Roman"/>
            <w:sz w:val="24"/>
            <w:szCs w:val="24"/>
          </w:rPr>
          <w:t>byl</w:t>
        </w:r>
        <w:r w:rsidR="005459EE">
          <w:rPr>
            <w:rFonts w:ascii="Times New Roman" w:hAnsi="Times New Roman" w:cs="Times New Roman"/>
            <w:sz w:val="24"/>
            <w:szCs w:val="24"/>
          </w:rPr>
          <w:t xml:space="preserve"> vadný</w:t>
        </w:r>
        <w:r w:rsidR="005459EE" w:rsidRPr="005459EE">
          <w:rPr>
            <w:rFonts w:ascii="Times New Roman" w:hAnsi="Times New Roman" w:cs="Times New Roman"/>
            <w:sz w:val="24"/>
            <w:szCs w:val="24"/>
          </w:rPr>
          <w:t xml:space="preserve"> již při převzetí. Jako Spotřebitel m</w:t>
        </w:r>
        <w:r w:rsidR="005459EE">
          <w:rPr>
            <w:rFonts w:ascii="Times New Roman" w:hAnsi="Times New Roman" w:cs="Times New Roman"/>
            <w:sz w:val="24"/>
            <w:szCs w:val="24"/>
          </w:rPr>
          <w:t>ůžete vadu, za kterou odpovídám</w:t>
        </w:r>
        <w:r w:rsidR="005459EE" w:rsidRPr="005459EE">
          <w:rPr>
            <w:rFonts w:ascii="Times New Roman" w:hAnsi="Times New Roman" w:cs="Times New Roman"/>
            <w:sz w:val="24"/>
            <w:szCs w:val="24"/>
          </w:rPr>
          <w:t xml:space="preserve">, reklamovat (uplatnit práva z vadného plnění) </w:t>
        </w:r>
        <w:r w:rsidR="005459EE" w:rsidRPr="005459EE">
          <w:rPr>
            <w:rFonts w:ascii="Times New Roman" w:hAnsi="Times New Roman" w:cs="Times New Roman"/>
            <w:sz w:val="24"/>
            <w:szCs w:val="24"/>
          </w:rPr>
          <w:lastRenderedPageBreak/>
          <w:t xml:space="preserve">v obecné </w:t>
        </w:r>
        <w:proofErr w:type="spellStart"/>
        <w:r w:rsidR="005459EE" w:rsidRPr="005459EE">
          <w:rPr>
            <w:rFonts w:ascii="Times New Roman" w:hAnsi="Times New Roman" w:cs="Times New Roman"/>
            <w:sz w:val="24"/>
            <w:szCs w:val="24"/>
          </w:rPr>
          <w:t>3leté</w:t>
        </w:r>
        <w:proofErr w:type="spellEnd"/>
        <w:r w:rsidR="005459EE" w:rsidRPr="005459EE">
          <w:rPr>
            <w:rFonts w:ascii="Times New Roman" w:hAnsi="Times New Roman" w:cs="Times New Roman"/>
            <w:sz w:val="24"/>
            <w:szCs w:val="24"/>
          </w:rPr>
          <w:t xml:space="preserve"> promlčecí lhůtě. Ostatní Kupující musí vadu reklamovat bez zbytečného odkladu poté, co ji mohli při včasné prohlídce a dostatečné péči zjistit, nejpozději však do dvou let po odevzdání </w:t>
        </w:r>
      </w:ins>
      <w:ins w:id="236" w:author="Monika Bakešová" w:date="2024-09-01T12:31:00Z">
        <w:r w:rsidR="005459EE">
          <w:rPr>
            <w:rFonts w:ascii="Times New Roman" w:hAnsi="Times New Roman" w:cs="Times New Roman"/>
            <w:sz w:val="24"/>
            <w:szCs w:val="24"/>
          </w:rPr>
          <w:t>Právního diáře</w:t>
        </w:r>
        <w:r w:rsidR="005459EE" w:rsidRPr="005459EE">
          <w:rPr>
            <w:rFonts w:ascii="Times New Roman" w:hAnsi="Times New Roman" w:cs="Times New Roman"/>
            <w:sz w:val="24"/>
            <w:szCs w:val="24"/>
          </w:rPr>
          <w:t xml:space="preserve"> </w:t>
        </w:r>
      </w:ins>
      <w:ins w:id="237" w:author="Monika Bakešová" w:date="2024-09-01T12:29:00Z">
        <w:r w:rsidR="005459EE" w:rsidRPr="005459EE">
          <w:rPr>
            <w:rFonts w:ascii="Times New Roman" w:hAnsi="Times New Roman" w:cs="Times New Roman"/>
            <w:sz w:val="24"/>
            <w:szCs w:val="24"/>
          </w:rPr>
          <w:t>(jde-li o vadu skrytou).</w:t>
        </w:r>
      </w:ins>
    </w:p>
    <w:p w:rsidR="005459EE" w:rsidRPr="005459EE" w:rsidRDefault="00EE7BC2" w:rsidP="005459EE">
      <w:pPr>
        <w:spacing w:after="120"/>
        <w:jc w:val="both"/>
        <w:rPr>
          <w:ins w:id="238" w:author="Monika Bakešová" w:date="2024-09-01T12:29:00Z"/>
          <w:rFonts w:ascii="Times New Roman" w:hAnsi="Times New Roman" w:cs="Times New Roman"/>
          <w:b/>
          <w:bCs/>
          <w:sz w:val="24"/>
          <w:szCs w:val="24"/>
        </w:rPr>
      </w:pPr>
      <w:ins w:id="239" w:author="Monika Bakešová" w:date="2024-09-01T12:29:00Z">
        <w:r>
          <w:rPr>
            <w:rFonts w:ascii="Times New Roman" w:hAnsi="Times New Roman" w:cs="Times New Roman"/>
            <w:bCs/>
            <w:sz w:val="24"/>
            <w:szCs w:val="24"/>
          </w:rPr>
          <w:t>7</w:t>
        </w:r>
        <w:r w:rsidR="005459EE" w:rsidRPr="005459EE">
          <w:rPr>
            <w:rFonts w:ascii="Times New Roman" w:hAnsi="Times New Roman" w:cs="Times New Roman"/>
            <w:bCs/>
            <w:sz w:val="24"/>
            <w:szCs w:val="24"/>
          </w:rPr>
          <w:t>.</w:t>
        </w:r>
        <w:r w:rsidR="005459EE" w:rsidRPr="005459EE">
          <w:rPr>
            <w:rFonts w:ascii="Times New Roman" w:hAnsi="Times New Roman" w:cs="Times New Roman"/>
            <w:b/>
            <w:bCs/>
            <w:sz w:val="24"/>
            <w:szCs w:val="24"/>
          </w:rPr>
          <w:t xml:space="preserve"> Jaké nároky můžete v případě vady </w:t>
        </w:r>
      </w:ins>
      <w:ins w:id="240" w:author="Monika Bakešová" w:date="2024-09-01T12:31:00Z">
        <w:r w:rsidR="005459EE" w:rsidRPr="005459EE">
          <w:rPr>
            <w:rFonts w:ascii="Times New Roman" w:hAnsi="Times New Roman" w:cs="Times New Roman"/>
            <w:b/>
            <w:sz w:val="24"/>
            <w:szCs w:val="24"/>
          </w:rPr>
          <w:t>Právního diáře</w:t>
        </w:r>
        <w:r w:rsidR="005459EE" w:rsidRPr="005459EE">
          <w:rPr>
            <w:rFonts w:ascii="Times New Roman" w:hAnsi="Times New Roman" w:cs="Times New Roman"/>
            <w:sz w:val="24"/>
            <w:szCs w:val="24"/>
          </w:rPr>
          <w:t xml:space="preserve"> </w:t>
        </w:r>
      </w:ins>
      <w:ins w:id="241" w:author="Monika Bakešová" w:date="2024-09-01T12:29:00Z">
        <w:r w:rsidR="005459EE" w:rsidRPr="005459EE">
          <w:rPr>
            <w:rFonts w:ascii="Times New Roman" w:hAnsi="Times New Roman" w:cs="Times New Roman"/>
            <w:b/>
            <w:bCs/>
            <w:sz w:val="24"/>
            <w:szCs w:val="24"/>
          </w:rPr>
          <w:t xml:space="preserve">požadovat? </w:t>
        </w:r>
      </w:ins>
    </w:p>
    <w:p w:rsidR="005459EE" w:rsidRPr="005459EE" w:rsidRDefault="005459EE" w:rsidP="005459EE">
      <w:pPr>
        <w:spacing w:after="120"/>
        <w:jc w:val="both"/>
        <w:rPr>
          <w:ins w:id="242" w:author="Monika Bakešová" w:date="2024-09-01T12:29:00Z"/>
          <w:rFonts w:ascii="Times New Roman" w:hAnsi="Times New Roman" w:cs="Times New Roman"/>
          <w:b/>
          <w:bCs/>
          <w:color w:val="000000" w:themeColor="text1"/>
          <w:sz w:val="24"/>
          <w:szCs w:val="24"/>
        </w:rPr>
      </w:pPr>
      <w:ins w:id="243" w:author="Monika Bakešová" w:date="2024-09-01T12:29:00Z">
        <w:r w:rsidRPr="005459EE">
          <w:rPr>
            <w:rFonts w:ascii="Times New Roman" w:hAnsi="Times New Roman" w:cs="Times New Roman"/>
            <w:b/>
            <w:bCs/>
            <w:sz w:val="24"/>
            <w:szCs w:val="24"/>
          </w:rPr>
          <w:t xml:space="preserve">A. Pokud jste </w:t>
        </w:r>
        <w:r w:rsidRPr="005459EE">
          <w:rPr>
            <w:rFonts w:ascii="Times New Roman" w:hAnsi="Times New Roman" w:cs="Times New Roman"/>
            <w:b/>
            <w:bCs/>
            <w:color w:val="000000" w:themeColor="text1"/>
            <w:sz w:val="24"/>
            <w:szCs w:val="24"/>
          </w:rPr>
          <w:t xml:space="preserve">Spotřebitel: </w:t>
        </w:r>
      </w:ins>
    </w:p>
    <w:p w:rsidR="005459EE" w:rsidRPr="005459EE" w:rsidRDefault="005459EE" w:rsidP="005459EE">
      <w:pPr>
        <w:pStyle w:val="Odstavecseseznamem"/>
        <w:numPr>
          <w:ilvl w:val="0"/>
          <w:numId w:val="7"/>
        </w:numPr>
        <w:spacing w:after="120"/>
        <w:jc w:val="both"/>
        <w:rPr>
          <w:ins w:id="244" w:author="Monika Bakešová" w:date="2024-09-01T12:29:00Z"/>
          <w:rFonts w:ascii="Times New Roman" w:hAnsi="Times New Roman" w:cs="Times New Roman"/>
          <w:color w:val="000000" w:themeColor="text1"/>
        </w:rPr>
      </w:pPr>
      <w:ins w:id="245" w:author="Monika Bakešová" w:date="2024-09-01T12:29:00Z">
        <w:r w:rsidRPr="005459EE">
          <w:rPr>
            <w:rFonts w:ascii="Times New Roman" w:hAnsi="Times New Roman" w:cs="Times New Roman"/>
            <w:color w:val="000000" w:themeColor="text1"/>
          </w:rPr>
          <w:t xml:space="preserve">můžete požadovat odstranění vady, a to buď opravou anebo dodáním nového </w:t>
        </w:r>
      </w:ins>
      <w:ins w:id="246" w:author="Monika Bakešová" w:date="2024-09-01T12:31:00Z">
        <w:r>
          <w:rPr>
            <w:rFonts w:ascii="Times New Roman" w:hAnsi="Times New Roman" w:cs="Times New Roman"/>
          </w:rPr>
          <w:t>Právního diáře</w:t>
        </w:r>
      </w:ins>
      <w:ins w:id="247" w:author="Monika Bakešová" w:date="2024-09-01T12:29:00Z">
        <w:r w:rsidRPr="005459EE">
          <w:rPr>
            <w:rFonts w:ascii="Times New Roman" w:hAnsi="Times New Roman" w:cs="Times New Roman"/>
            <w:color w:val="000000" w:themeColor="text1"/>
          </w:rPr>
          <w:t>, pokud Vámi zvolený způsob odstranění vady není nepřiměřeně nákladný ve srovnání s druhým způsobem anebo nemožný.</w:t>
        </w:r>
      </w:ins>
    </w:p>
    <w:p w:rsidR="005459EE" w:rsidRPr="005459EE" w:rsidRDefault="005459EE" w:rsidP="005459EE">
      <w:pPr>
        <w:spacing w:after="120"/>
        <w:ind w:left="360"/>
        <w:jc w:val="both"/>
        <w:rPr>
          <w:ins w:id="248" w:author="Monika Bakešová" w:date="2024-09-01T12:29:00Z"/>
          <w:rFonts w:ascii="Times New Roman" w:hAnsi="Times New Roman" w:cs="Times New Roman"/>
          <w:color w:val="0D0D0D" w:themeColor="text1" w:themeTint="F2"/>
          <w:sz w:val="24"/>
          <w:szCs w:val="24"/>
        </w:rPr>
      </w:pPr>
      <w:ins w:id="249" w:author="Monika Bakešová" w:date="2024-09-01T12:29:00Z">
        <w:r>
          <w:rPr>
            <w:rFonts w:ascii="Times New Roman" w:hAnsi="Times New Roman" w:cs="Times New Roman"/>
            <w:color w:val="000000" w:themeColor="text1"/>
            <w:sz w:val="24"/>
            <w:szCs w:val="24"/>
          </w:rPr>
          <w:t>V případě, že bych vadu odmítla</w:t>
        </w:r>
        <w:r w:rsidRPr="005459EE">
          <w:rPr>
            <w:rFonts w:ascii="Times New Roman" w:hAnsi="Times New Roman" w:cs="Times New Roman"/>
            <w:color w:val="000000" w:themeColor="text1"/>
            <w:sz w:val="24"/>
            <w:szCs w:val="24"/>
          </w:rPr>
          <w:t xml:space="preserve"> odstranit nebo jí neodstranili řádně nebo by se vada vyskytla opakovaně nebo je vada podstatným porušením smlouvy (tj. kdybyste o takové vadě předem věděli, vůbec byste </w:t>
        </w:r>
      </w:ins>
      <w:ins w:id="250" w:author="Monika Bakešová" w:date="2024-09-01T12:31:00Z">
        <w:r>
          <w:rPr>
            <w:rFonts w:ascii="Times New Roman" w:hAnsi="Times New Roman" w:cs="Times New Roman"/>
            <w:sz w:val="24"/>
            <w:szCs w:val="24"/>
          </w:rPr>
          <w:t>Právní diář</w:t>
        </w:r>
        <w:r w:rsidRPr="005459EE">
          <w:rPr>
            <w:rFonts w:ascii="Times New Roman" w:hAnsi="Times New Roman" w:cs="Times New Roman"/>
            <w:sz w:val="24"/>
            <w:szCs w:val="24"/>
          </w:rPr>
          <w:t xml:space="preserve"> </w:t>
        </w:r>
      </w:ins>
      <w:ins w:id="251" w:author="Monika Bakešová" w:date="2024-09-01T12:29:00Z">
        <w:r w:rsidRPr="005459EE">
          <w:rPr>
            <w:rFonts w:ascii="Times New Roman" w:hAnsi="Times New Roman" w:cs="Times New Roman"/>
            <w:color w:val="000000" w:themeColor="text1"/>
            <w:sz w:val="24"/>
            <w:szCs w:val="24"/>
          </w:rPr>
          <w:t>nechtěli koupit) nebo by z </w:t>
        </w:r>
      </w:ins>
      <w:ins w:id="252" w:author="Monika Bakešová" w:date="2024-09-01T12:32:00Z">
        <w:r>
          <w:rPr>
            <w:rFonts w:ascii="Times New Roman" w:hAnsi="Times New Roman" w:cs="Times New Roman"/>
            <w:color w:val="000000" w:themeColor="text1"/>
            <w:sz w:val="24"/>
            <w:szCs w:val="24"/>
          </w:rPr>
          <w:t>mého</w:t>
        </w:r>
      </w:ins>
      <w:ins w:id="253" w:author="Monika Bakešová" w:date="2024-09-01T12:29:00Z">
        <w:r w:rsidRPr="005459EE">
          <w:rPr>
            <w:rFonts w:ascii="Times New Roman" w:hAnsi="Times New Roman" w:cs="Times New Roman"/>
            <w:color w:val="000000" w:themeColor="text1"/>
            <w:sz w:val="24"/>
            <w:szCs w:val="24"/>
          </w:rPr>
          <w:t xml:space="preserve"> prohlášení či chování bylo zřejmé, že </w:t>
        </w:r>
        <w:r w:rsidRPr="005459EE">
          <w:rPr>
            <w:rFonts w:ascii="Times New Roman" w:hAnsi="Times New Roman" w:cs="Times New Roman"/>
            <w:color w:val="0D0D0D" w:themeColor="text1" w:themeTint="F2"/>
            <w:sz w:val="24"/>
            <w:szCs w:val="24"/>
          </w:rPr>
          <w:t>vadu v přiměřené době nebo bez zbytečných obtí</w:t>
        </w:r>
        <w:r>
          <w:rPr>
            <w:rFonts w:ascii="Times New Roman" w:hAnsi="Times New Roman" w:cs="Times New Roman"/>
            <w:color w:val="0D0D0D" w:themeColor="text1" w:themeTint="F2"/>
            <w:sz w:val="24"/>
            <w:szCs w:val="24"/>
          </w:rPr>
          <w:t>ží pro Spotřebitele neodstraním</w:t>
        </w:r>
        <w:r w:rsidRPr="005459EE">
          <w:rPr>
            <w:rFonts w:ascii="Times New Roman" w:hAnsi="Times New Roman" w:cs="Times New Roman"/>
            <w:color w:val="0D0D0D" w:themeColor="text1" w:themeTint="F2"/>
            <w:sz w:val="24"/>
            <w:szCs w:val="24"/>
          </w:rPr>
          <w:t>, pak můžete jako Spotřebitel požadovat:</w:t>
        </w:r>
      </w:ins>
    </w:p>
    <w:p w:rsidR="005459EE" w:rsidRPr="005459EE" w:rsidRDefault="005459EE" w:rsidP="005459EE">
      <w:pPr>
        <w:pStyle w:val="Odstavecseseznamem"/>
        <w:numPr>
          <w:ilvl w:val="0"/>
          <w:numId w:val="7"/>
        </w:numPr>
        <w:spacing w:after="120"/>
        <w:jc w:val="both"/>
        <w:rPr>
          <w:ins w:id="254" w:author="Monika Bakešová" w:date="2024-09-01T12:29:00Z"/>
          <w:rFonts w:ascii="Times New Roman" w:hAnsi="Times New Roman" w:cs="Times New Roman"/>
          <w:color w:val="0D0D0D" w:themeColor="text1" w:themeTint="F2"/>
        </w:rPr>
      </w:pPr>
      <w:ins w:id="255" w:author="Monika Bakešová" w:date="2024-09-01T12:29:00Z">
        <w:r w:rsidRPr="005459EE">
          <w:rPr>
            <w:rFonts w:ascii="Times New Roman" w:hAnsi="Times New Roman" w:cs="Times New Roman"/>
            <w:color w:val="0D0D0D" w:themeColor="text1" w:themeTint="F2"/>
          </w:rPr>
          <w:t xml:space="preserve">přiměřenou slevu z kupní ceny nebo </w:t>
        </w:r>
      </w:ins>
    </w:p>
    <w:p w:rsidR="005459EE" w:rsidRPr="005459EE" w:rsidRDefault="005459EE" w:rsidP="005459EE">
      <w:pPr>
        <w:pStyle w:val="Odstavecseseznamem"/>
        <w:numPr>
          <w:ilvl w:val="0"/>
          <w:numId w:val="7"/>
        </w:numPr>
        <w:spacing w:after="120"/>
        <w:jc w:val="both"/>
        <w:rPr>
          <w:ins w:id="256" w:author="Monika Bakešová" w:date="2024-09-01T12:29:00Z"/>
          <w:rFonts w:ascii="Times New Roman" w:hAnsi="Times New Roman" w:cs="Times New Roman"/>
          <w:color w:val="0D0D0D" w:themeColor="text1" w:themeTint="F2"/>
        </w:rPr>
      </w:pPr>
      <w:ins w:id="257" w:author="Monika Bakešová" w:date="2024-09-01T12:29:00Z">
        <w:r w:rsidRPr="005459EE">
          <w:rPr>
            <w:rFonts w:ascii="Times New Roman" w:hAnsi="Times New Roman" w:cs="Times New Roman"/>
            <w:color w:val="0D0D0D" w:themeColor="text1" w:themeTint="F2"/>
          </w:rPr>
          <w:t>odstoupit od Smlouvy.</w:t>
        </w:r>
      </w:ins>
    </w:p>
    <w:p w:rsidR="005459EE" w:rsidRPr="005459EE" w:rsidRDefault="005459EE" w:rsidP="005459EE">
      <w:pPr>
        <w:spacing w:after="120"/>
        <w:ind w:left="360"/>
        <w:jc w:val="both"/>
        <w:rPr>
          <w:ins w:id="258" w:author="Monika Bakešová" w:date="2024-09-01T12:29:00Z"/>
          <w:rFonts w:ascii="Times New Roman" w:hAnsi="Times New Roman" w:cs="Times New Roman"/>
          <w:color w:val="0D0D0D" w:themeColor="text1" w:themeTint="F2"/>
          <w:sz w:val="24"/>
          <w:szCs w:val="24"/>
        </w:rPr>
      </w:pPr>
      <w:ins w:id="259" w:author="Monika Bakešová" w:date="2024-09-01T12:29:00Z">
        <w:r w:rsidRPr="005459EE">
          <w:rPr>
            <w:rFonts w:ascii="Times New Roman" w:hAnsi="Times New Roman" w:cs="Times New Roman"/>
            <w:color w:val="0D0D0D" w:themeColor="text1" w:themeTint="F2"/>
            <w:sz w:val="24"/>
            <w:szCs w:val="24"/>
            <w:shd w:val="clear" w:color="auto" w:fill="FFFFFF"/>
          </w:rPr>
          <w:t xml:space="preserve">Přiměřená sleva se určí jako rozdíl mezi hodnotou </w:t>
        </w:r>
      </w:ins>
      <w:ins w:id="260" w:author="Monika Bakešová" w:date="2024-09-01T12:32:00Z">
        <w:r>
          <w:rPr>
            <w:rFonts w:ascii="Times New Roman" w:hAnsi="Times New Roman" w:cs="Times New Roman"/>
            <w:sz w:val="24"/>
            <w:szCs w:val="24"/>
          </w:rPr>
          <w:t>Právního diáře</w:t>
        </w:r>
        <w:r w:rsidRPr="005459EE">
          <w:rPr>
            <w:rFonts w:ascii="Times New Roman" w:hAnsi="Times New Roman" w:cs="Times New Roman"/>
            <w:sz w:val="24"/>
            <w:szCs w:val="24"/>
          </w:rPr>
          <w:t xml:space="preserve"> </w:t>
        </w:r>
      </w:ins>
      <w:ins w:id="261" w:author="Monika Bakešová" w:date="2024-09-01T12:29:00Z">
        <w:r w:rsidRPr="005459EE">
          <w:rPr>
            <w:rFonts w:ascii="Times New Roman" w:hAnsi="Times New Roman" w:cs="Times New Roman"/>
            <w:color w:val="0D0D0D" w:themeColor="text1" w:themeTint="F2"/>
            <w:sz w:val="24"/>
            <w:szCs w:val="24"/>
            <w:shd w:val="clear" w:color="auto" w:fill="FFFFFF"/>
          </w:rPr>
          <w:t xml:space="preserve">bez vady a vadného </w:t>
        </w:r>
      </w:ins>
      <w:ins w:id="262" w:author="Monika Bakešová" w:date="2024-09-01T12:32:00Z">
        <w:r>
          <w:rPr>
            <w:rFonts w:ascii="Times New Roman" w:hAnsi="Times New Roman" w:cs="Times New Roman"/>
            <w:sz w:val="24"/>
            <w:szCs w:val="24"/>
          </w:rPr>
          <w:t>Právního diáře</w:t>
        </w:r>
      </w:ins>
      <w:ins w:id="263" w:author="Monika Bakešová" w:date="2024-09-01T12:29:00Z">
        <w:r w:rsidRPr="005459EE">
          <w:rPr>
            <w:rFonts w:ascii="Times New Roman" w:hAnsi="Times New Roman" w:cs="Times New Roman"/>
            <w:color w:val="0D0D0D" w:themeColor="text1" w:themeTint="F2"/>
            <w:sz w:val="24"/>
            <w:szCs w:val="24"/>
            <w:shd w:val="clear" w:color="auto" w:fill="FFFFFF"/>
          </w:rPr>
          <w:t>, které Spotř</w:t>
        </w:r>
        <w:r w:rsidRPr="005459EE">
          <w:rPr>
            <w:rFonts w:ascii="Times New Roman" w:hAnsi="Times New Roman" w:cs="Times New Roman"/>
            <w:sz w:val="24"/>
            <w:szCs w:val="24"/>
          </w:rPr>
          <w:t>ebitel</w:t>
        </w:r>
        <w:r w:rsidRPr="005459EE">
          <w:rPr>
            <w:rFonts w:ascii="Times New Roman" w:hAnsi="Times New Roman" w:cs="Times New Roman"/>
            <w:color w:val="0D0D0D" w:themeColor="text1" w:themeTint="F2"/>
            <w:sz w:val="24"/>
            <w:szCs w:val="24"/>
            <w:shd w:val="clear" w:color="auto" w:fill="FFFFFF"/>
          </w:rPr>
          <w:t xml:space="preserve"> obdržel. Spotř</w:t>
        </w:r>
        <w:r w:rsidRPr="005459EE">
          <w:rPr>
            <w:rFonts w:ascii="Times New Roman" w:hAnsi="Times New Roman" w:cs="Times New Roman"/>
            <w:sz w:val="24"/>
            <w:szCs w:val="24"/>
          </w:rPr>
          <w:t>ebitel</w:t>
        </w:r>
        <w:r w:rsidRPr="005459EE">
          <w:rPr>
            <w:rFonts w:ascii="Times New Roman" w:hAnsi="Times New Roman" w:cs="Times New Roman"/>
            <w:color w:val="0D0D0D" w:themeColor="text1" w:themeTint="F2"/>
            <w:sz w:val="24"/>
            <w:szCs w:val="24"/>
            <w:shd w:val="clear" w:color="auto" w:fill="FFFFFF"/>
          </w:rPr>
          <w:t xml:space="preserve"> nemůže odstoupit od smlouvy, je-li vada </w:t>
        </w:r>
      </w:ins>
      <w:ins w:id="264" w:author="Monika Bakešová" w:date="2024-09-01T12:32:00Z">
        <w:r>
          <w:rPr>
            <w:rFonts w:ascii="Times New Roman" w:hAnsi="Times New Roman" w:cs="Times New Roman"/>
            <w:sz w:val="24"/>
            <w:szCs w:val="24"/>
          </w:rPr>
          <w:t>Právního diáře</w:t>
        </w:r>
        <w:r w:rsidRPr="005459EE">
          <w:rPr>
            <w:rFonts w:ascii="Times New Roman" w:hAnsi="Times New Roman" w:cs="Times New Roman"/>
            <w:sz w:val="24"/>
            <w:szCs w:val="24"/>
          </w:rPr>
          <w:t xml:space="preserve"> </w:t>
        </w:r>
      </w:ins>
      <w:ins w:id="265" w:author="Monika Bakešová" w:date="2024-09-01T12:29:00Z">
        <w:r w:rsidRPr="005459EE">
          <w:rPr>
            <w:rFonts w:ascii="Times New Roman" w:hAnsi="Times New Roman" w:cs="Times New Roman"/>
            <w:color w:val="0D0D0D" w:themeColor="text1" w:themeTint="F2"/>
            <w:sz w:val="24"/>
            <w:szCs w:val="24"/>
            <w:shd w:val="clear" w:color="auto" w:fill="FFFFFF"/>
          </w:rPr>
          <w:t>nevýznamná; má se za to, že vada není nevýznamná. Odstoupí-li Spotř</w:t>
        </w:r>
        <w:r w:rsidRPr="005459EE">
          <w:rPr>
            <w:rFonts w:ascii="Times New Roman" w:hAnsi="Times New Roman" w:cs="Times New Roman"/>
            <w:sz w:val="24"/>
            <w:szCs w:val="24"/>
          </w:rPr>
          <w:t>ebitel</w:t>
        </w:r>
        <w:r w:rsidRPr="005459EE">
          <w:rPr>
            <w:rFonts w:ascii="Times New Roman" w:hAnsi="Times New Roman" w:cs="Times New Roman"/>
            <w:color w:val="0D0D0D" w:themeColor="text1" w:themeTint="F2"/>
            <w:sz w:val="24"/>
            <w:szCs w:val="24"/>
            <w:shd w:val="clear" w:color="auto" w:fill="FFFFFF"/>
          </w:rPr>
          <w:t xml:space="preserve"> od Smlouvy, vrátíme mu kupní cenu bez zbytečného odkladu poté, co obdrží</w:t>
        </w:r>
        <w:r w:rsidR="00573E90">
          <w:rPr>
            <w:rFonts w:ascii="Times New Roman" w:hAnsi="Times New Roman" w:cs="Times New Roman"/>
            <w:color w:val="0D0D0D" w:themeColor="text1" w:themeTint="F2"/>
            <w:sz w:val="24"/>
            <w:szCs w:val="24"/>
            <w:shd w:val="clear" w:color="auto" w:fill="FFFFFF"/>
          </w:rPr>
          <w:t>m</w:t>
        </w:r>
        <w:r w:rsidRPr="005459EE">
          <w:rPr>
            <w:rFonts w:ascii="Times New Roman" w:hAnsi="Times New Roman" w:cs="Times New Roman"/>
            <w:color w:val="0D0D0D" w:themeColor="text1" w:themeTint="F2"/>
            <w:sz w:val="24"/>
            <w:szCs w:val="24"/>
            <w:shd w:val="clear" w:color="auto" w:fill="FFFFFF"/>
          </w:rPr>
          <w:t xml:space="preserve"> </w:t>
        </w:r>
      </w:ins>
      <w:ins w:id="266" w:author="Monika Bakešová" w:date="2024-09-01T12:32:00Z">
        <w:r w:rsidR="00573E90">
          <w:rPr>
            <w:rFonts w:ascii="Times New Roman" w:hAnsi="Times New Roman" w:cs="Times New Roman"/>
            <w:sz w:val="24"/>
            <w:szCs w:val="24"/>
          </w:rPr>
          <w:t>Právní diář</w:t>
        </w:r>
        <w:r w:rsidR="00573E90" w:rsidRPr="005459EE">
          <w:rPr>
            <w:rFonts w:ascii="Times New Roman" w:hAnsi="Times New Roman" w:cs="Times New Roman"/>
            <w:sz w:val="24"/>
            <w:szCs w:val="24"/>
          </w:rPr>
          <w:t xml:space="preserve"> </w:t>
        </w:r>
      </w:ins>
      <w:ins w:id="267" w:author="Monika Bakešová" w:date="2024-09-01T12:29:00Z">
        <w:r w:rsidRPr="005459EE">
          <w:rPr>
            <w:rFonts w:ascii="Times New Roman" w:hAnsi="Times New Roman" w:cs="Times New Roman"/>
            <w:color w:val="0D0D0D" w:themeColor="text1" w:themeTint="F2"/>
            <w:sz w:val="24"/>
            <w:szCs w:val="24"/>
            <w:shd w:val="clear" w:color="auto" w:fill="FFFFFF"/>
          </w:rPr>
          <w:t xml:space="preserve">nebo co </w:t>
        </w:r>
      </w:ins>
      <w:ins w:id="268" w:author="Monika Bakešová" w:date="2024-09-01T12:32:00Z">
        <w:r w:rsidR="00573E90">
          <w:rPr>
            <w:rFonts w:ascii="Times New Roman" w:hAnsi="Times New Roman" w:cs="Times New Roman"/>
            <w:color w:val="0D0D0D" w:themeColor="text1" w:themeTint="F2"/>
            <w:sz w:val="24"/>
            <w:szCs w:val="24"/>
            <w:shd w:val="clear" w:color="auto" w:fill="FFFFFF"/>
          </w:rPr>
          <w:t>mi</w:t>
        </w:r>
      </w:ins>
      <w:ins w:id="269" w:author="Monika Bakešová" w:date="2024-09-01T12:29:00Z">
        <w:r w:rsidRPr="005459EE">
          <w:rPr>
            <w:rFonts w:ascii="Times New Roman" w:hAnsi="Times New Roman" w:cs="Times New Roman"/>
            <w:color w:val="0D0D0D" w:themeColor="text1" w:themeTint="F2"/>
            <w:sz w:val="24"/>
            <w:szCs w:val="24"/>
            <w:shd w:val="clear" w:color="auto" w:fill="FFFFFF"/>
          </w:rPr>
          <w:t xml:space="preserve"> Spotř</w:t>
        </w:r>
        <w:r w:rsidRPr="005459EE">
          <w:rPr>
            <w:rFonts w:ascii="Times New Roman" w:hAnsi="Times New Roman" w:cs="Times New Roman"/>
            <w:sz w:val="24"/>
            <w:szCs w:val="24"/>
          </w:rPr>
          <w:t>ebitel</w:t>
        </w:r>
        <w:r w:rsidRPr="005459EE">
          <w:rPr>
            <w:rFonts w:ascii="Times New Roman" w:hAnsi="Times New Roman" w:cs="Times New Roman"/>
            <w:color w:val="0D0D0D" w:themeColor="text1" w:themeTint="F2"/>
            <w:sz w:val="24"/>
            <w:szCs w:val="24"/>
            <w:shd w:val="clear" w:color="auto" w:fill="FFFFFF"/>
          </w:rPr>
          <w:t xml:space="preserve"> prokáže, že </w:t>
        </w:r>
      </w:ins>
      <w:ins w:id="270" w:author="Monika Bakešová" w:date="2024-09-01T12:32:00Z">
        <w:r w:rsidR="00573E90">
          <w:rPr>
            <w:rFonts w:ascii="Times New Roman" w:hAnsi="Times New Roman" w:cs="Times New Roman"/>
            <w:sz w:val="24"/>
            <w:szCs w:val="24"/>
          </w:rPr>
          <w:t>Právní diář</w:t>
        </w:r>
        <w:r w:rsidR="00573E90" w:rsidRPr="005459EE">
          <w:rPr>
            <w:rFonts w:ascii="Times New Roman" w:hAnsi="Times New Roman" w:cs="Times New Roman"/>
            <w:sz w:val="24"/>
            <w:szCs w:val="24"/>
          </w:rPr>
          <w:t xml:space="preserve"> </w:t>
        </w:r>
      </w:ins>
      <w:ins w:id="271" w:author="Monika Bakešová" w:date="2024-09-01T12:29:00Z">
        <w:r w:rsidRPr="005459EE">
          <w:rPr>
            <w:rFonts w:ascii="Times New Roman" w:hAnsi="Times New Roman" w:cs="Times New Roman"/>
            <w:color w:val="0D0D0D" w:themeColor="text1" w:themeTint="F2"/>
            <w:sz w:val="24"/>
            <w:szCs w:val="24"/>
            <w:shd w:val="clear" w:color="auto" w:fill="FFFFFF"/>
          </w:rPr>
          <w:t xml:space="preserve">odeslal. </w:t>
        </w:r>
      </w:ins>
    </w:p>
    <w:p w:rsidR="005459EE" w:rsidRPr="005459EE" w:rsidRDefault="005459EE" w:rsidP="005459EE">
      <w:pPr>
        <w:spacing w:after="120"/>
        <w:jc w:val="both"/>
        <w:rPr>
          <w:ins w:id="272" w:author="Monika Bakešová" w:date="2024-09-01T12:29:00Z"/>
          <w:rFonts w:ascii="Times New Roman" w:hAnsi="Times New Roman" w:cs="Times New Roman"/>
          <w:b/>
          <w:bCs/>
          <w:color w:val="0D0D0D" w:themeColor="text1" w:themeTint="F2"/>
          <w:sz w:val="24"/>
          <w:szCs w:val="24"/>
        </w:rPr>
      </w:pPr>
      <w:ins w:id="273" w:author="Monika Bakešová" w:date="2024-09-01T12:29:00Z">
        <w:r w:rsidRPr="005459EE">
          <w:rPr>
            <w:rFonts w:ascii="Times New Roman" w:hAnsi="Times New Roman" w:cs="Times New Roman"/>
            <w:b/>
            <w:bCs/>
            <w:color w:val="0D0D0D" w:themeColor="text1" w:themeTint="F2"/>
            <w:sz w:val="24"/>
            <w:szCs w:val="24"/>
          </w:rPr>
          <w:t xml:space="preserve">B. Pokud nejste Spotřebitel: </w:t>
        </w:r>
      </w:ins>
    </w:p>
    <w:p w:rsidR="005459EE" w:rsidRPr="005459EE" w:rsidRDefault="005459EE" w:rsidP="005459EE">
      <w:pPr>
        <w:spacing w:after="120"/>
        <w:jc w:val="both"/>
        <w:rPr>
          <w:ins w:id="274" w:author="Monika Bakešová" w:date="2024-09-01T12:29:00Z"/>
          <w:rFonts w:ascii="Times New Roman" w:hAnsi="Times New Roman" w:cs="Times New Roman"/>
          <w:color w:val="000000" w:themeColor="text1"/>
          <w:sz w:val="24"/>
          <w:szCs w:val="24"/>
        </w:rPr>
      </w:pPr>
      <w:ins w:id="275" w:author="Monika Bakešová" w:date="2024-09-01T12:29:00Z">
        <w:r w:rsidRPr="005459EE">
          <w:rPr>
            <w:rFonts w:ascii="Times New Roman" w:hAnsi="Times New Roman" w:cs="Times New Roman"/>
            <w:color w:val="000000" w:themeColor="text1"/>
            <w:sz w:val="24"/>
            <w:szCs w:val="24"/>
          </w:rPr>
          <w:t xml:space="preserve">    Je-li vada </w:t>
        </w:r>
      </w:ins>
      <w:ins w:id="276" w:author="Monika Bakešová" w:date="2024-09-01T12:32:00Z">
        <w:r w:rsidR="00573E90">
          <w:rPr>
            <w:rFonts w:ascii="Times New Roman" w:hAnsi="Times New Roman" w:cs="Times New Roman"/>
            <w:sz w:val="24"/>
            <w:szCs w:val="24"/>
          </w:rPr>
          <w:t>Právního diáře</w:t>
        </w:r>
        <w:r w:rsidR="00573E90" w:rsidRPr="005459EE">
          <w:rPr>
            <w:rFonts w:ascii="Times New Roman" w:hAnsi="Times New Roman" w:cs="Times New Roman"/>
            <w:color w:val="000000" w:themeColor="text1"/>
            <w:sz w:val="24"/>
            <w:szCs w:val="24"/>
          </w:rPr>
          <w:t xml:space="preserve"> </w:t>
        </w:r>
      </w:ins>
      <w:ins w:id="277" w:author="Monika Bakešová" w:date="2024-09-01T12:29:00Z">
        <w:r w:rsidRPr="005459EE">
          <w:rPr>
            <w:rFonts w:ascii="Times New Roman" w:hAnsi="Times New Roman" w:cs="Times New Roman"/>
            <w:color w:val="000000" w:themeColor="text1"/>
            <w:sz w:val="24"/>
            <w:szCs w:val="24"/>
          </w:rPr>
          <w:t xml:space="preserve">podstatným porušením Smlouvy (tj. kdybyste o takové vadě předem věděli, vůbec byste </w:t>
        </w:r>
      </w:ins>
      <w:ins w:id="278" w:author="Monika Bakešová" w:date="2024-09-01T12:33:00Z">
        <w:r w:rsidR="00573E90">
          <w:rPr>
            <w:rFonts w:ascii="Times New Roman" w:hAnsi="Times New Roman" w:cs="Times New Roman"/>
            <w:color w:val="000000" w:themeColor="text1"/>
            <w:sz w:val="24"/>
            <w:szCs w:val="24"/>
          </w:rPr>
          <w:t>jej</w:t>
        </w:r>
      </w:ins>
      <w:ins w:id="279" w:author="Monika Bakešová" w:date="2024-09-01T12:29:00Z">
        <w:r w:rsidRPr="005459EE">
          <w:rPr>
            <w:rFonts w:ascii="Times New Roman" w:hAnsi="Times New Roman" w:cs="Times New Roman"/>
            <w:color w:val="000000" w:themeColor="text1"/>
            <w:sz w:val="24"/>
            <w:szCs w:val="24"/>
          </w:rPr>
          <w:t xml:space="preserve"> nechtěli koupit), můžete volit mezi těmito nároky:</w:t>
        </w:r>
      </w:ins>
    </w:p>
    <w:p w:rsidR="005459EE" w:rsidRPr="005459EE" w:rsidRDefault="005459EE" w:rsidP="005459EE">
      <w:pPr>
        <w:pStyle w:val="Odstavecseseznamem"/>
        <w:numPr>
          <w:ilvl w:val="0"/>
          <w:numId w:val="9"/>
        </w:numPr>
        <w:jc w:val="both"/>
        <w:rPr>
          <w:ins w:id="280" w:author="Monika Bakešová" w:date="2024-09-01T12:29:00Z"/>
          <w:rFonts w:ascii="Times New Roman" w:hAnsi="Times New Roman" w:cs="Times New Roman"/>
          <w:color w:val="000000" w:themeColor="text1"/>
        </w:rPr>
      </w:pPr>
      <w:ins w:id="281" w:author="Monika Bakešová" w:date="2024-09-01T12:29:00Z">
        <w:r w:rsidRPr="005459EE">
          <w:rPr>
            <w:rFonts w:ascii="Times New Roman" w:hAnsi="Times New Roman" w:cs="Times New Roman"/>
            <w:color w:val="000000" w:themeColor="text1"/>
          </w:rPr>
          <w:t>odstranění vady opravou,</w:t>
        </w:r>
      </w:ins>
    </w:p>
    <w:p w:rsidR="005459EE" w:rsidRPr="005459EE" w:rsidRDefault="005459EE" w:rsidP="005459EE">
      <w:pPr>
        <w:pStyle w:val="Odstavecseseznamem"/>
        <w:numPr>
          <w:ilvl w:val="0"/>
          <w:numId w:val="9"/>
        </w:numPr>
        <w:jc w:val="both"/>
        <w:rPr>
          <w:ins w:id="282" w:author="Monika Bakešová" w:date="2024-09-01T12:29:00Z"/>
          <w:rFonts w:ascii="Times New Roman" w:hAnsi="Times New Roman" w:cs="Times New Roman"/>
          <w:color w:val="000000" w:themeColor="text1"/>
        </w:rPr>
      </w:pPr>
      <w:ins w:id="283" w:author="Monika Bakešová" w:date="2024-09-01T12:29:00Z">
        <w:r w:rsidRPr="005459EE">
          <w:rPr>
            <w:rFonts w:ascii="Times New Roman" w:hAnsi="Times New Roman" w:cs="Times New Roman"/>
            <w:color w:val="000000" w:themeColor="text1"/>
          </w:rPr>
          <w:t xml:space="preserve">dodání nového </w:t>
        </w:r>
      </w:ins>
      <w:ins w:id="284" w:author="Monika Bakešová" w:date="2024-09-01T12:33:00Z">
        <w:r w:rsidR="00573E90">
          <w:rPr>
            <w:rFonts w:ascii="Times New Roman" w:hAnsi="Times New Roman" w:cs="Times New Roman"/>
          </w:rPr>
          <w:t>Právního diáře</w:t>
        </w:r>
        <w:r w:rsidR="00573E90" w:rsidRPr="005459EE">
          <w:rPr>
            <w:rFonts w:ascii="Times New Roman" w:hAnsi="Times New Roman" w:cs="Times New Roman"/>
            <w:color w:val="000000" w:themeColor="text1"/>
          </w:rPr>
          <w:t xml:space="preserve"> </w:t>
        </w:r>
      </w:ins>
      <w:ins w:id="285" w:author="Monika Bakešová" w:date="2024-09-01T12:29:00Z">
        <w:r w:rsidRPr="005459EE">
          <w:rPr>
            <w:rFonts w:ascii="Times New Roman" w:hAnsi="Times New Roman" w:cs="Times New Roman"/>
            <w:color w:val="000000" w:themeColor="text1"/>
          </w:rPr>
          <w:t>bez vad,</w:t>
        </w:r>
      </w:ins>
    </w:p>
    <w:p w:rsidR="005459EE" w:rsidRPr="005459EE" w:rsidRDefault="005459EE" w:rsidP="005459EE">
      <w:pPr>
        <w:pStyle w:val="Odstavecseseznamem"/>
        <w:numPr>
          <w:ilvl w:val="0"/>
          <w:numId w:val="9"/>
        </w:numPr>
        <w:jc w:val="both"/>
        <w:rPr>
          <w:ins w:id="286" w:author="Monika Bakešová" w:date="2024-09-01T12:29:00Z"/>
          <w:rFonts w:ascii="Times New Roman" w:hAnsi="Times New Roman" w:cs="Times New Roman"/>
          <w:color w:val="000000" w:themeColor="text1"/>
        </w:rPr>
      </w:pPr>
      <w:ins w:id="287" w:author="Monika Bakešová" w:date="2024-09-01T12:29:00Z">
        <w:r w:rsidRPr="005459EE">
          <w:rPr>
            <w:rFonts w:ascii="Times New Roman" w:hAnsi="Times New Roman" w:cs="Times New Roman"/>
            <w:color w:val="000000" w:themeColor="text1"/>
          </w:rPr>
          <w:t>přiměřená sleva z kupní ceny,</w:t>
        </w:r>
      </w:ins>
    </w:p>
    <w:p w:rsidR="005459EE" w:rsidRPr="005459EE" w:rsidRDefault="005459EE" w:rsidP="005459EE">
      <w:pPr>
        <w:pStyle w:val="Odstavecseseznamem"/>
        <w:numPr>
          <w:ilvl w:val="0"/>
          <w:numId w:val="9"/>
        </w:numPr>
        <w:spacing w:after="120"/>
        <w:jc w:val="both"/>
        <w:rPr>
          <w:ins w:id="288" w:author="Monika Bakešová" w:date="2024-09-01T12:29:00Z"/>
          <w:rFonts w:ascii="Times New Roman" w:hAnsi="Times New Roman" w:cs="Times New Roman"/>
          <w:color w:val="000000" w:themeColor="text1"/>
        </w:rPr>
      </w:pPr>
      <w:ins w:id="289" w:author="Monika Bakešová" w:date="2024-09-01T12:29:00Z">
        <w:r w:rsidRPr="005459EE">
          <w:rPr>
            <w:rFonts w:ascii="Times New Roman" w:hAnsi="Times New Roman" w:cs="Times New Roman"/>
            <w:color w:val="000000" w:themeColor="text1"/>
          </w:rPr>
          <w:t>odstoupení od Smlouvy.</w:t>
        </w:r>
      </w:ins>
    </w:p>
    <w:p w:rsidR="005459EE" w:rsidRPr="005459EE" w:rsidRDefault="005459EE" w:rsidP="005459EE">
      <w:pPr>
        <w:spacing w:after="120"/>
        <w:jc w:val="both"/>
        <w:rPr>
          <w:ins w:id="290" w:author="Monika Bakešová" w:date="2024-09-01T12:29:00Z"/>
          <w:rFonts w:ascii="Times New Roman" w:hAnsi="Times New Roman" w:cs="Times New Roman"/>
          <w:color w:val="000000" w:themeColor="text1"/>
          <w:sz w:val="24"/>
          <w:szCs w:val="24"/>
        </w:rPr>
      </w:pPr>
      <w:ins w:id="291" w:author="Monika Bakešová" w:date="2024-09-01T12:29:00Z">
        <w:r w:rsidRPr="005459EE">
          <w:rPr>
            <w:rFonts w:ascii="Times New Roman" w:hAnsi="Times New Roman" w:cs="Times New Roman"/>
            <w:color w:val="000000" w:themeColor="text1"/>
            <w:sz w:val="24"/>
            <w:szCs w:val="24"/>
          </w:rPr>
          <w:t xml:space="preserve">Volbu nároku je nutné </w:t>
        </w:r>
      </w:ins>
      <w:ins w:id="292" w:author="Monika Bakešová" w:date="2024-09-01T12:33:00Z">
        <w:r w:rsidR="00573E90">
          <w:rPr>
            <w:rFonts w:ascii="Times New Roman" w:hAnsi="Times New Roman" w:cs="Times New Roman"/>
            <w:color w:val="000000" w:themeColor="text1"/>
            <w:sz w:val="24"/>
            <w:szCs w:val="24"/>
          </w:rPr>
          <w:t>mi</w:t>
        </w:r>
      </w:ins>
      <w:ins w:id="293" w:author="Monika Bakešová" w:date="2024-09-01T12:29:00Z">
        <w:r w:rsidRPr="005459EE">
          <w:rPr>
            <w:rFonts w:ascii="Times New Roman" w:hAnsi="Times New Roman" w:cs="Times New Roman"/>
            <w:color w:val="000000" w:themeColor="text1"/>
            <w:sz w:val="24"/>
            <w:szCs w:val="24"/>
          </w:rPr>
          <w:t xml:space="preserve"> sdělit bez zbytečného odkladu po oznámení vady, jinak máte práva jen jako při nepodstatném porušení Smlouvy. Výjimkou jsou situace, kdy byste požadovali odstranění vady, a </w:t>
        </w:r>
      </w:ins>
      <w:ins w:id="294" w:author="Monika Bakešová" w:date="2024-09-01T12:33:00Z">
        <w:r w:rsidR="00573E90">
          <w:rPr>
            <w:rFonts w:ascii="Times New Roman" w:hAnsi="Times New Roman" w:cs="Times New Roman"/>
            <w:color w:val="000000" w:themeColor="text1"/>
            <w:sz w:val="24"/>
            <w:szCs w:val="24"/>
          </w:rPr>
          <w:t>já</w:t>
        </w:r>
      </w:ins>
      <w:ins w:id="295" w:author="Monika Bakešová" w:date="2024-09-01T12:29:00Z">
        <w:r w:rsidR="00573E90">
          <w:rPr>
            <w:rFonts w:ascii="Times New Roman" w:hAnsi="Times New Roman" w:cs="Times New Roman"/>
            <w:color w:val="000000" w:themeColor="text1"/>
            <w:sz w:val="24"/>
            <w:szCs w:val="24"/>
          </w:rPr>
          <w:t xml:space="preserve"> vadu neodstranila v přiměřené lhůtě anebo bych Vám rovnou sdělila, že vadu neopravím</w:t>
        </w:r>
        <w:r w:rsidRPr="005459EE">
          <w:rPr>
            <w:rFonts w:ascii="Times New Roman" w:hAnsi="Times New Roman" w:cs="Times New Roman"/>
            <w:color w:val="000000" w:themeColor="text1"/>
            <w:sz w:val="24"/>
            <w:szCs w:val="24"/>
          </w:rPr>
          <w:t>. V takových případech můžete místo odstranění vady požadovat přiměřenou slevu z kupní ceny anebo odstoupit od Smlouvy.</w:t>
        </w:r>
      </w:ins>
    </w:p>
    <w:p w:rsidR="005459EE" w:rsidRPr="005459EE" w:rsidRDefault="005459EE" w:rsidP="005459EE">
      <w:pPr>
        <w:spacing w:after="120"/>
        <w:jc w:val="both"/>
        <w:rPr>
          <w:ins w:id="296" w:author="Monika Bakešová" w:date="2024-09-01T12:29:00Z"/>
          <w:rFonts w:ascii="Times New Roman" w:hAnsi="Times New Roman" w:cs="Times New Roman"/>
          <w:color w:val="000000" w:themeColor="text1"/>
          <w:sz w:val="24"/>
          <w:szCs w:val="24"/>
        </w:rPr>
      </w:pPr>
      <w:ins w:id="297" w:author="Monika Bakešová" w:date="2024-09-01T12:29:00Z">
        <w:r w:rsidRPr="005459EE">
          <w:rPr>
            <w:rFonts w:ascii="Times New Roman" w:hAnsi="Times New Roman" w:cs="Times New Roman"/>
            <w:color w:val="000000" w:themeColor="text1"/>
            <w:sz w:val="24"/>
            <w:szCs w:val="24"/>
          </w:rPr>
          <w:t xml:space="preserve">    Je-li vada nepodstatným porušením Smlouvy, můžete volit mezi těmito nároky:</w:t>
        </w:r>
      </w:ins>
    </w:p>
    <w:p w:rsidR="005459EE" w:rsidRPr="005459EE" w:rsidRDefault="005459EE" w:rsidP="005459EE">
      <w:pPr>
        <w:pStyle w:val="Odstavecseseznamem"/>
        <w:numPr>
          <w:ilvl w:val="0"/>
          <w:numId w:val="8"/>
        </w:numPr>
        <w:jc w:val="both"/>
        <w:rPr>
          <w:ins w:id="298" w:author="Monika Bakešová" w:date="2024-09-01T12:29:00Z"/>
          <w:rFonts w:ascii="Times New Roman" w:hAnsi="Times New Roman" w:cs="Times New Roman"/>
          <w:color w:val="000000" w:themeColor="text1"/>
        </w:rPr>
      </w:pPr>
      <w:ins w:id="299" w:author="Monika Bakešová" w:date="2024-09-01T12:29:00Z">
        <w:r w:rsidRPr="005459EE">
          <w:rPr>
            <w:rFonts w:ascii="Times New Roman" w:hAnsi="Times New Roman" w:cs="Times New Roman"/>
            <w:color w:val="000000" w:themeColor="text1"/>
          </w:rPr>
          <w:t>odstranění vady opravou,</w:t>
        </w:r>
      </w:ins>
    </w:p>
    <w:p w:rsidR="005459EE" w:rsidRPr="005459EE" w:rsidRDefault="005459EE" w:rsidP="005459EE">
      <w:pPr>
        <w:pStyle w:val="Odstavecseseznamem"/>
        <w:numPr>
          <w:ilvl w:val="0"/>
          <w:numId w:val="8"/>
        </w:numPr>
        <w:spacing w:after="120"/>
        <w:jc w:val="both"/>
        <w:rPr>
          <w:ins w:id="300" w:author="Monika Bakešová" w:date="2024-09-01T12:29:00Z"/>
          <w:rFonts w:ascii="Times New Roman" w:hAnsi="Times New Roman" w:cs="Times New Roman"/>
          <w:color w:val="000000" w:themeColor="text1"/>
        </w:rPr>
      </w:pPr>
      <w:ins w:id="301" w:author="Monika Bakešová" w:date="2024-09-01T12:29:00Z">
        <w:r w:rsidRPr="005459EE">
          <w:rPr>
            <w:rFonts w:ascii="Times New Roman" w:hAnsi="Times New Roman" w:cs="Times New Roman"/>
            <w:color w:val="000000" w:themeColor="text1"/>
          </w:rPr>
          <w:t>přiměřená sleva z kupní ceny.</w:t>
        </w:r>
      </w:ins>
    </w:p>
    <w:p w:rsidR="005459EE" w:rsidRPr="005459EE" w:rsidRDefault="005459EE" w:rsidP="005459EE">
      <w:pPr>
        <w:spacing w:after="120"/>
        <w:jc w:val="both"/>
        <w:rPr>
          <w:ins w:id="302" w:author="Monika Bakešová" w:date="2024-09-01T12:29:00Z"/>
          <w:rFonts w:ascii="Times New Roman" w:hAnsi="Times New Roman" w:cs="Times New Roman"/>
          <w:color w:val="000000" w:themeColor="text1"/>
          <w:sz w:val="24"/>
          <w:szCs w:val="24"/>
        </w:rPr>
      </w:pPr>
      <w:ins w:id="303" w:author="Monika Bakešová" w:date="2024-09-01T12:29:00Z">
        <w:r w:rsidRPr="005459EE">
          <w:rPr>
            <w:rFonts w:ascii="Times New Roman" w:hAnsi="Times New Roman" w:cs="Times New Roman"/>
            <w:color w:val="000000" w:themeColor="text1"/>
            <w:sz w:val="24"/>
            <w:szCs w:val="24"/>
          </w:rPr>
          <w:t xml:space="preserve">Pokud zvolíte odstranění vady a </w:t>
        </w:r>
      </w:ins>
      <w:ins w:id="304" w:author="Monika Bakešová" w:date="2024-09-01T12:33:00Z">
        <w:r w:rsidR="00573E90">
          <w:rPr>
            <w:rFonts w:ascii="Times New Roman" w:hAnsi="Times New Roman" w:cs="Times New Roman"/>
            <w:color w:val="000000" w:themeColor="text1"/>
            <w:sz w:val="24"/>
            <w:szCs w:val="24"/>
          </w:rPr>
          <w:t>já</w:t>
        </w:r>
      </w:ins>
      <w:ins w:id="305" w:author="Monika Bakešová" w:date="2024-09-01T12:29:00Z">
        <w:r w:rsidR="00573E90">
          <w:rPr>
            <w:rFonts w:ascii="Times New Roman" w:hAnsi="Times New Roman" w:cs="Times New Roman"/>
            <w:color w:val="000000" w:themeColor="text1"/>
            <w:sz w:val="24"/>
            <w:szCs w:val="24"/>
          </w:rPr>
          <w:t xml:space="preserve"> bych to nezvládla</w:t>
        </w:r>
        <w:r w:rsidRPr="005459EE">
          <w:rPr>
            <w:rFonts w:ascii="Times New Roman" w:hAnsi="Times New Roman" w:cs="Times New Roman"/>
            <w:color w:val="000000" w:themeColor="text1"/>
            <w:sz w:val="24"/>
            <w:szCs w:val="24"/>
          </w:rPr>
          <w:t xml:space="preserve"> včas anebo vad</w:t>
        </w:r>
        <w:r w:rsidR="00573E90">
          <w:rPr>
            <w:rFonts w:ascii="Times New Roman" w:hAnsi="Times New Roman" w:cs="Times New Roman"/>
            <w:color w:val="000000" w:themeColor="text1"/>
            <w:sz w:val="24"/>
            <w:szCs w:val="24"/>
          </w:rPr>
          <w:t>u odmítla</w:t>
        </w:r>
        <w:r w:rsidRPr="005459EE">
          <w:rPr>
            <w:rFonts w:ascii="Times New Roman" w:hAnsi="Times New Roman" w:cs="Times New Roman"/>
            <w:color w:val="000000" w:themeColor="text1"/>
            <w:sz w:val="24"/>
            <w:szCs w:val="24"/>
          </w:rPr>
          <w:t xml:space="preserve"> opravit, můžete požadovat slevu z kupní ceny anebo o</w:t>
        </w:r>
        <w:r w:rsidR="00573E90">
          <w:rPr>
            <w:rFonts w:ascii="Times New Roman" w:hAnsi="Times New Roman" w:cs="Times New Roman"/>
            <w:color w:val="000000" w:themeColor="text1"/>
            <w:sz w:val="24"/>
            <w:szCs w:val="24"/>
          </w:rPr>
          <w:t>d Smlouvy odstoupit. Upozorňuj</w:t>
        </w:r>
      </w:ins>
      <w:ins w:id="306" w:author="Monika Bakešová" w:date="2024-09-01T12:33:00Z">
        <w:r w:rsidR="00573E90">
          <w:rPr>
            <w:rFonts w:ascii="Times New Roman" w:hAnsi="Times New Roman" w:cs="Times New Roman"/>
            <w:color w:val="000000" w:themeColor="text1"/>
            <w:sz w:val="24"/>
            <w:szCs w:val="24"/>
          </w:rPr>
          <w:t>i</w:t>
        </w:r>
      </w:ins>
      <w:ins w:id="307" w:author="Monika Bakešová" w:date="2024-09-01T12:29:00Z">
        <w:r w:rsidRPr="005459EE">
          <w:rPr>
            <w:rFonts w:ascii="Times New Roman" w:hAnsi="Times New Roman" w:cs="Times New Roman"/>
            <w:color w:val="000000" w:themeColor="text1"/>
            <w:sz w:val="24"/>
            <w:szCs w:val="24"/>
          </w:rPr>
          <w:t xml:space="preserve">, že dle </w:t>
        </w:r>
        <w:proofErr w:type="spellStart"/>
        <w:r w:rsidRPr="005459EE">
          <w:rPr>
            <w:rFonts w:ascii="Times New Roman" w:hAnsi="Times New Roman" w:cs="Times New Roman"/>
            <w:color w:val="000000" w:themeColor="text1"/>
            <w:sz w:val="24"/>
            <w:szCs w:val="24"/>
          </w:rPr>
          <w:t>NOZ</w:t>
        </w:r>
        <w:proofErr w:type="spellEnd"/>
        <w:r w:rsidRPr="005459EE">
          <w:rPr>
            <w:rFonts w:ascii="Times New Roman" w:hAnsi="Times New Roman" w:cs="Times New Roman"/>
            <w:color w:val="000000" w:themeColor="text1"/>
            <w:sz w:val="24"/>
            <w:szCs w:val="24"/>
          </w:rPr>
          <w:t xml:space="preserve"> není možné provedenou volbu nároku měnit bez </w:t>
        </w:r>
      </w:ins>
      <w:ins w:id="308" w:author="Monika Bakešová" w:date="2024-09-01T12:33:00Z">
        <w:r w:rsidR="00573E90">
          <w:rPr>
            <w:rFonts w:ascii="Times New Roman" w:hAnsi="Times New Roman" w:cs="Times New Roman"/>
            <w:color w:val="000000" w:themeColor="text1"/>
            <w:sz w:val="24"/>
            <w:szCs w:val="24"/>
          </w:rPr>
          <w:t>mého</w:t>
        </w:r>
      </w:ins>
      <w:ins w:id="309" w:author="Monika Bakešová" w:date="2024-09-01T12:29:00Z">
        <w:r w:rsidRPr="005459EE">
          <w:rPr>
            <w:rFonts w:ascii="Times New Roman" w:hAnsi="Times New Roman" w:cs="Times New Roman"/>
            <w:color w:val="000000" w:themeColor="text1"/>
            <w:sz w:val="24"/>
            <w:szCs w:val="24"/>
          </w:rPr>
          <w:t xml:space="preserve"> souhlasu.</w:t>
        </w:r>
      </w:ins>
    </w:p>
    <w:p w:rsidR="005459EE" w:rsidRPr="005459EE" w:rsidRDefault="00EE7BC2" w:rsidP="005459EE">
      <w:pPr>
        <w:spacing w:after="120"/>
        <w:jc w:val="both"/>
        <w:rPr>
          <w:ins w:id="310" w:author="Monika Bakešová" w:date="2024-09-01T12:29:00Z"/>
          <w:rFonts w:ascii="Times New Roman" w:hAnsi="Times New Roman" w:cs="Times New Roman"/>
          <w:b/>
          <w:bCs/>
          <w:color w:val="000000" w:themeColor="text1"/>
          <w:sz w:val="24"/>
          <w:szCs w:val="24"/>
        </w:rPr>
      </w:pPr>
      <w:ins w:id="311" w:author="Monika Bakešová" w:date="2024-09-01T12:29:00Z">
        <w:r>
          <w:rPr>
            <w:rFonts w:ascii="Times New Roman" w:hAnsi="Times New Roman" w:cs="Times New Roman"/>
            <w:bCs/>
            <w:color w:val="000000" w:themeColor="text1"/>
            <w:sz w:val="24"/>
            <w:szCs w:val="24"/>
          </w:rPr>
          <w:t>8</w:t>
        </w:r>
        <w:r w:rsidR="005459EE" w:rsidRPr="005459EE">
          <w:rPr>
            <w:rFonts w:ascii="Times New Roman" w:hAnsi="Times New Roman" w:cs="Times New Roman"/>
            <w:bCs/>
            <w:color w:val="000000" w:themeColor="text1"/>
            <w:sz w:val="24"/>
            <w:szCs w:val="24"/>
          </w:rPr>
          <w:t>.</w:t>
        </w:r>
        <w:r w:rsidR="005459EE" w:rsidRPr="005459EE">
          <w:rPr>
            <w:rFonts w:ascii="Times New Roman" w:hAnsi="Times New Roman" w:cs="Times New Roman"/>
            <w:b/>
            <w:bCs/>
            <w:color w:val="000000" w:themeColor="text1"/>
            <w:sz w:val="24"/>
            <w:szCs w:val="24"/>
          </w:rPr>
          <w:t xml:space="preserve"> Kdy práva z vadného plnění </w:t>
        </w:r>
      </w:ins>
      <w:ins w:id="312" w:author="Monika Bakešová" w:date="2024-09-01T12:44:00Z">
        <w:r>
          <w:rPr>
            <w:rFonts w:ascii="Times New Roman" w:hAnsi="Times New Roman" w:cs="Times New Roman"/>
            <w:b/>
            <w:bCs/>
            <w:color w:val="000000" w:themeColor="text1"/>
            <w:sz w:val="24"/>
            <w:szCs w:val="24"/>
          </w:rPr>
          <w:t>u Právního diáře Klientovi</w:t>
        </w:r>
      </w:ins>
      <w:ins w:id="313" w:author="Monika Bakešová" w:date="2024-09-01T12:29:00Z">
        <w:r w:rsidR="005459EE" w:rsidRPr="005459EE">
          <w:rPr>
            <w:rFonts w:ascii="Times New Roman" w:hAnsi="Times New Roman" w:cs="Times New Roman"/>
            <w:b/>
            <w:bCs/>
            <w:color w:val="000000" w:themeColor="text1"/>
            <w:sz w:val="24"/>
            <w:szCs w:val="24"/>
          </w:rPr>
          <w:t xml:space="preserve"> (ani když je Spotřebitelem) nenáleží?</w:t>
        </w:r>
      </w:ins>
    </w:p>
    <w:p w:rsidR="005459EE" w:rsidRPr="005459EE" w:rsidRDefault="005459EE" w:rsidP="005459EE">
      <w:pPr>
        <w:spacing w:after="120"/>
        <w:jc w:val="both"/>
        <w:rPr>
          <w:ins w:id="314" w:author="Monika Bakešová" w:date="2024-09-01T12:29:00Z"/>
          <w:rFonts w:ascii="Times New Roman" w:hAnsi="Times New Roman" w:cs="Times New Roman"/>
          <w:color w:val="000000" w:themeColor="text1"/>
          <w:sz w:val="24"/>
          <w:szCs w:val="24"/>
        </w:rPr>
      </w:pPr>
      <w:ins w:id="315" w:author="Monika Bakešová" w:date="2024-09-01T12:29:00Z">
        <w:r w:rsidRPr="005459EE">
          <w:rPr>
            <w:rFonts w:ascii="Times New Roman" w:hAnsi="Times New Roman" w:cs="Times New Roman"/>
            <w:color w:val="000000" w:themeColor="text1"/>
            <w:sz w:val="24"/>
            <w:szCs w:val="24"/>
          </w:rPr>
          <w:t xml:space="preserve">    Práva z vadného plnění Vám nenáleží: </w:t>
        </w:r>
      </w:ins>
    </w:p>
    <w:p w:rsidR="005459EE" w:rsidRPr="005459EE" w:rsidRDefault="005459EE" w:rsidP="005459EE">
      <w:pPr>
        <w:pStyle w:val="Odstavecseseznamem"/>
        <w:numPr>
          <w:ilvl w:val="0"/>
          <w:numId w:val="10"/>
        </w:numPr>
        <w:jc w:val="both"/>
        <w:rPr>
          <w:ins w:id="316" w:author="Monika Bakešová" w:date="2024-09-01T12:29:00Z"/>
          <w:rFonts w:ascii="Times New Roman" w:hAnsi="Times New Roman" w:cs="Times New Roman"/>
          <w:color w:val="000000" w:themeColor="text1"/>
        </w:rPr>
      </w:pPr>
      <w:ins w:id="317" w:author="Monika Bakešová" w:date="2024-09-01T12:29:00Z">
        <w:r w:rsidRPr="005459EE">
          <w:rPr>
            <w:rFonts w:ascii="Times New Roman" w:hAnsi="Times New Roman" w:cs="Times New Roman"/>
            <w:color w:val="000000" w:themeColor="text1"/>
          </w:rPr>
          <w:lastRenderedPageBreak/>
          <w:t xml:space="preserve">pokud byste před převzetím </w:t>
        </w:r>
      </w:ins>
      <w:ins w:id="318" w:author="Monika Bakešová" w:date="2024-09-01T12:34:00Z">
        <w:r w:rsidR="00573E90">
          <w:rPr>
            <w:rFonts w:ascii="Times New Roman" w:hAnsi="Times New Roman" w:cs="Times New Roman"/>
          </w:rPr>
          <w:t>Právního diáře</w:t>
        </w:r>
        <w:r w:rsidR="00573E90" w:rsidRPr="005459EE">
          <w:rPr>
            <w:rFonts w:ascii="Times New Roman" w:hAnsi="Times New Roman" w:cs="Times New Roman"/>
            <w:color w:val="000000" w:themeColor="text1"/>
          </w:rPr>
          <w:t xml:space="preserve"> </w:t>
        </w:r>
      </w:ins>
      <w:ins w:id="319" w:author="Monika Bakešová" w:date="2024-09-01T12:29:00Z">
        <w:r w:rsidRPr="005459EE">
          <w:rPr>
            <w:rFonts w:ascii="Times New Roman" w:hAnsi="Times New Roman" w:cs="Times New Roman"/>
            <w:color w:val="000000" w:themeColor="text1"/>
          </w:rPr>
          <w:t xml:space="preserve">věděli, že má vadu, anebo byste vadu sami způsobili, </w:t>
        </w:r>
      </w:ins>
    </w:p>
    <w:p w:rsidR="005459EE" w:rsidRPr="005459EE" w:rsidRDefault="005459EE" w:rsidP="005459EE">
      <w:pPr>
        <w:pStyle w:val="Odstavecseseznamem"/>
        <w:numPr>
          <w:ilvl w:val="0"/>
          <w:numId w:val="10"/>
        </w:numPr>
        <w:jc w:val="both"/>
        <w:rPr>
          <w:ins w:id="320" w:author="Monika Bakešová" w:date="2024-09-01T12:29:00Z"/>
          <w:rFonts w:ascii="Times New Roman" w:hAnsi="Times New Roman" w:cs="Times New Roman"/>
          <w:color w:val="000000" w:themeColor="text1"/>
        </w:rPr>
      </w:pPr>
      <w:ins w:id="321" w:author="Monika Bakešová" w:date="2024-09-01T12:29:00Z">
        <w:r w:rsidRPr="005459EE">
          <w:rPr>
            <w:rFonts w:ascii="Times New Roman" w:hAnsi="Times New Roman" w:cs="Times New Roman"/>
            <w:color w:val="000000" w:themeColor="text1"/>
          </w:rPr>
          <w:t>pokud by šlo o vady způsobené nesprávným užíváním,</w:t>
        </w:r>
      </w:ins>
    </w:p>
    <w:p w:rsidR="005459EE" w:rsidRPr="005459EE" w:rsidRDefault="005459EE" w:rsidP="005459EE">
      <w:pPr>
        <w:pStyle w:val="Odstavecseseznamem"/>
        <w:numPr>
          <w:ilvl w:val="0"/>
          <w:numId w:val="10"/>
        </w:numPr>
        <w:jc w:val="both"/>
        <w:rPr>
          <w:ins w:id="322" w:author="Monika Bakešová" w:date="2024-09-01T12:29:00Z"/>
          <w:rFonts w:ascii="Times New Roman" w:hAnsi="Times New Roman" w:cs="Times New Roman"/>
          <w:color w:val="000000" w:themeColor="text1"/>
        </w:rPr>
      </w:pPr>
      <w:ins w:id="323" w:author="Monika Bakešová" w:date="2024-09-01T12:29:00Z">
        <w:r w:rsidRPr="005459EE">
          <w:rPr>
            <w:rFonts w:ascii="Times New Roman" w:hAnsi="Times New Roman" w:cs="Times New Roman"/>
            <w:color w:val="000000" w:themeColor="text1"/>
          </w:rPr>
          <w:t xml:space="preserve">u </w:t>
        </w:r>
      </w:ins>
      <w:ins w:id="324" w:author="Monika Bakešová" w:date="2024-09-01T12:34:00Z">
        <w:r w:rsidR="00573E90">
          <w:rPr>
            <w:rFonts w:ascii="Times New Roman" w:hAnsi="Times New Roman" w:cs="Times New Roman"/>
          </w:rPr>
          <w:t>Právního diáře</w:t>
        </w:r>
        <w:r w:rsidR="00573E90" w:rsidRPr="005459EE">
          <w:rPr>
            <w:rFonts w:ascii="Times New Roman" w:hAnsi="Times New Roman" w:cs="Times New Roman"/>
            <w:color w:val="000000" w:themeColor="text1"/>
          </w:rPr>
          <w:t xml:space="preserve"> </w:t>
        </w:r>
      </w:ins>
      <w:ins w:id="325" w:author="Monika Bakešová" w:date="2024-09-01T12:29:00Z">
        <w:r w:rsidRPr="005459EE">
          <w:rPr>
            <w:rFonts w:ascii="Times New Roman" w:hAnsi="Times New Roman" w:cs="Times New Roman"/>
            <w:color w:val="000000" w:themeColor="text1"/>
          </w:rPr>
          <w:t>prodávaného za nižší cenu na vadu, pro kterou byla nižší cena ujednána,</w:t>
        </w:r>
      </w:ins>
    </w:p>
    <w:p w:rsidR="005459EE" w:rsidRPr="005459EE" w:rsidRDefault="005459EE" w:rsidP="005459EE">
      <w:pPr>
        <w:pStyle w:val="Odstavecseseznamem"/>
        <w:numPr>
          <w:ilvl w:val="0"/>
          <w:numId w:val="10"/>
        </w:numPr>
        <w:jc w:val="both"/>
        <w:rPr>
          <w:ins w:id="326" w:author="Monika Bakešová" w:date="2024-09-01T12:29:00Z"/>
          <w:rFonts w:ascii="Times New Roman" w:hAnsi="Times New Roman" w:cs="Times New Roman"/>
          <w:color w:val="000000" w:themeColor="text1"/>
        </w:rPr>
      </w:pPr>
      <w:ins w:id="327" w:author="Monika Bakešová" w:date="2024-09-01T12:29:00Z">
        <w:r w:rsidRPr="005459EE">
          <w:rPr>
            <w:rFonts w:ascii="Times New Roman" w:hAnsi="Times New Roman" w:cs="Times New Roman"/>
            <w:color w:val="000000" w:themeColor="text1"/>
          </w:rPr>
          <w:t xml:space="preserve">při opotřebení </w:t>
        </w:r>
      </w:ins>
      <w:ins w:id="328" w:author="Monika Bakešová" w:date="2024-09-01T12:34:00Z">
        <w:r w:rsidR="00573E90">
          <w:rPr>
            <w:rFonts w:ascii="Times New Roman" w:hAnsi="Times New Roman" w:cs="Times New Roman"/>
          </w:rPr>
          <w:t>Právního diáře</w:t>
        </w:r>
        <w:r w:rsidR="00573E90" w:rsidRPr="005459EE">
          <w:rPr>
            <w:rFonts w:ascii="Times New Roman" w:hAnsi="Times New Roman" w:cs="Times New Roman"/>
            <w:color w:val="000000" w:themeColor="text1"/>
          </w:rPr>
          <w:t xml:space="preserve"> </w:t>
        </w:r>
      </w:ins>
      <w:ins w:id="329" w:author="Monika Bakešová" w:date="2024-09-01T12:29:00Z">
        <w:r w:rsidRPr="005459EE">
          <w:rPr>
            <w:rFonts w:ascii="Times New Roman" w:hAnsi="Times New Roman" w:cs="Times New Roman"/>
            <w:color w:val="000000" w:themeColor="text1"/>
          </w:rPr>
          <w:t>způsobené obvyklým užíváním</w:t>
        </w:r>
      </w:ins>
    </w:p>
    <w:p w:rsidR="005459EE" w:rsidRPr="005459EE" w:rsidRDefault="005459EE" w:rsidP="005459EE">
      <w:pPr>
        <w:pStyle w:val="Odstavecseseznamem"/>
        <w:numPr>
          <w:ilvl w:val="0"/>
          <w:numId w:val="10"/>
        </w:numPr>
        <w:spacing w:after="120"/>
        <w:jc w:val="both"/>
        <w:rPr>
          <w:ins w:id="330" w:author="Monika Bakešová" w:date="2024-09-01T12:29:00Z"/>
          <w:rFonts w:ascii="Times New Roman" w:hAnsi="Times New Roman" w:cs="Times New Roman"/>
          <w:color w:val="000000" w:themeColor="text1"/>
        </w:rPr>
      </w:pPr>
      <w:ins w:id="331" w:author="Monika Bakešová" w:date="2024-09-01T12:29:00Z">
        <w:r w:rsidRPr="005459EE">
          <w:rPr>
            <w:rFonts w:ascii="Times New Roman" w:hAnsi="Times New Roman" w:cs="Times New Roman"/>
            <w:color w:val="000000" w:themeColor="text1"/>
          </w:rPr>
          <w:t xml:space="preserve">u použitého </w:t>
        </w:r>
      </w:ins>
      <w:ins w:id="332" w:author="Monika Bakešová" w:date="2024-09-01T12:34:00Z">
        <w:r w:rsidR="00573E90">
          <w:rPr>
            <w:rFonts w:ascii="Times New Roman" w:hAnsi="Times New Roman" w:cs="Times New Roman"/>
          </w:rPr>
          <w:t>Právního diáře</w:t>
        </w:r>
        <w:r w:rsidR="00573E90" w:rsidRPr="005459EE">
          <w:rPr>
            <w:rFonts w:ascii="Times New Roman" w:hAnsi="Times New Roman" w:cs="Times New Roman"/>
            <w:color w:val="000000" w:themeColor="text1"/>
          </w:rPr>
          <w:t xml:space="preserve"> </w:t>
        </w:r>
      </w:ins>
      <w:ins w:id="333" w:author="Monika Bakešová" w:date="2024-09-01T12:29:00Z">
        <w:r w:rsidRPr="005459EE">
          <w:rPr>
            <w:rFonts w:ascii="Times New Roman" w:hAnsi="Times New Roman" w:cs="Times New Roman"/>
            <w:color w:val="000000" w:themeColor="text1"/>
          </w:rPr>
          <w:t xml:space="preserve">pro vadu odpovídající míře používání nebo opotřebení, které </w:t>
        </w:r>
        <w:r w:rsidR="00573E90">
          <w:rPr>
            <w:rFonts w:ascii="Times New Roman" w:hAnsi="Times New Roman" w:cs="Times New Roman"/>
            <w:color w:val="000000" w:themeColor="text1"/>
          </w:rPr>
          <w:t>měl</w:t>
        </w:r>
        <w:r w:rsidRPr="005459EE">
          <w:rPr>
            <w:rFonts w:ascii="Times New Roman" w:hAnsi="Times New Roman" w:cs="Times New Roman"/>
            <w:color w:val="000000" w:themeColor="text1"/>
          </w:rPr>
          <w:t xml:space="preserve"> v době, kdy jste j</w:t>
        </w:r>
      </w:ins>
      <w:ins w:id="334" w:author="Monika Bakešová" w:date="2024-09-01T12:34:00Z">
        <w:r w:rsidR="00573E90">
          <w:rPr>
            <w:rFonts w:ascii="Times New Roman" w:hAnsi="Times New Roman" w:cs="Times New Roman"/>
            <w:color w:val="000000" w:themeColor="text1"/>
          </w:rPr>
          <w:t>ej</w:t>
        </w:r>
      </w:ins>
      <w:ins w:id="335" w:author="Monika Bakešová" w:date="2024-09-01T12:29:00Z">
        <w:r w:rsidRPr="005459EE">
          <w:rPr>
            <w:rFonts w:ascii="Times New Roman" w:hAnsi="Times New Roman" w:cs="Times New Roman"/>
            <w:color w:val="000000" w:themeColor="text1"/>
          </w:rPr>
          <w:t xml:space="preserve"> převzali, </w:t>
        </w:r>
      </w:ins>
    </w:p>
    <w:p w:rsidR="005459EE" w:rsidRPr="005459EE" w:rsidRDefault="005459EE" w:rsidP="005459EE">
      <w:pPr>
        <w:pStyle w:val="Odstavecseseznamem"/>
        <w:numPr>
          <w:ilvl w:val="0"/>
          <w:numId w:val="10"/>
        </w:numPr>
        <w:spacing w:after="120"/>
        <w:jc w:val="both"/>
        <w:rPr>
          <w:ins w:id="336" w:author="Monika Bakešová" w:date="2024-09-01T12:29:00Z"/>
          <w:rFonts w:ascii="Times New Roman" w:hAnsi="Times New Roman" w:cs="Times New Roman"/>
          <w:color w:val="000000" w:themeColor="text1"/>
        </w:rPr>
      </w:pPr>
      <w:ins w:id="337" w:author="Monika Bakešová" w:date="2024-09-01T12:29:00Z">
        <w:r w:rsidRPr="005459EE">
          <w:rPr>
            <w:rFonts w:ascii="Times New Roman" w:hAnsi="Times New Roman" w:cs="Times New Roman"/>
            <w:color w:val="000000" w:themeColor="text1"/>
          </w:rPr>
          <w:t>vyplývá-li to z povahy věci,</w:t>
        </w:r>
      </w:ins>
    </w:p>
    <w:p w:rsidR="005459EE" w:rsidRPr="005459EE" w:rsidRDefault="005459EE" w:rsidP="005459EE">
      <w:pPr>
        <w:pStyle w:val="Odstavecseseznamem"/>
        <w:numPr>
          <w:ilvl w:val="0"/>
          <w:numId w:val="10"/>
        </w:numPr>
        <w:spacing w:after="120"/>
        <w:jc w:val="both"/>
        <w:rPr>
          <w:ins w:id="338" w:author="Monika Bakešová" w:date="2024-09-01T12:29:00Z"/>
          <w:rFonts w:ascii="Times New Roman" w:hAnsi="Times New Roman" w:cs="Times New Roman"/>
          <w:color w:val="000000" w:themeColor="text1"/>
        </w:rPr>
      </w:pPr>
      <w:ins w:id="339" w:author="Monika Bakešová" w:date="2024-09-01T12:29:00Z">
        <w:r w:rsidRPr="005459EE">
          <w:rPr>
            <w:rFonts w:ascii="Times New Roman" w:hAnsi="Times New Roman" w:cs="Times New Roman"/>
          </w:rPr>
          <w:t>při pozdním uplatnění reklamace.</w:t>
        </w:r>
      </w:ins>
    </w:p>
    <w:p w:rsidR="00106CB8" w:rsidRPr="00106CB8" w:rsidRDefault="00EE7BC2" w:rsidP="00106CB8">
      <w:pPr>
        <w:spacing w:before="100" w:beforeAutospacing="1" w:after="100" w:afterAutospacing="1" w:line="240" w:lineRule="auto"/>
        <w:rPr>
          <w:rFonts w:ascii="Times New Roman" w:eastAsia="Times New Roman" w:hAnsi="Times New Roman" w:cs="Times New Roman"/>
          <w:sz w:val="24"/>
          <w:szCs w:val="24"/>
          <w:lang w:eastAsia="cs-CZ"/>
        </w:rPr>
      </w:pPr>
      <w:ins w:id="340" w:author="Monika Bakešová" w:date="2024-09-01T12:43:00Z">
        <w:r>
          <w:rPr>
            <w:rFonts w:ascii="Times New Roman" w:eastAsia="Times New Roman" w:hAnsi="Times New Roman" w:cs="Times New Roman"/>
            <w:sz w:val="24"/>
            <w:szCs w:val="24"/>
            <w:lang w:eastAsia="cs-CZ"/>
          </w:rPr>
          <w:t>9</w:t>
        </w:r>
      </w:ins>
      <w:del w:id="341" w:author="Monika Bakešová" w:date="2024-09-01T12:43:00Z">
        <w:r w:rsidR="00106CB8" w:rsidRPr="00106CB8" w:rsidDel="00EE7BC2">
          <w:rPr>
            <w:rFonts w:ascii="Times New Roman" w:eastAsia="Times New Roman" w:hAnsi="Times New Roman" w:cs="Times New Roman"/>
            <w:sz w:val="24"/>
            <w:szCs w:val="24"/>
            <w:lang w:eastAsia="cs-CZ"/>
          </w:rPr>
          <w:delText>5</w:delText>
        </w:r>
      </w:del>
      <w:r w:rsidR="00106CB8" w:rsidRPr="00106CB8">
        <w:rPr>
          <w:rFonts w:ascii="Times New Roman" w:eastAsia="Times New Roman" w:hAnsi="Times New Roman" w:cs="Times New Roman"/>
          <w:sz w:val="24"/>
          <w:szCs w:val="24"/>
          <w:lang w:eastAsia="cs-CZ"/>
        </w:rPr>
        <w:t xml:space="preserve">. </w:t>
      </w:r>
      <w:r w:rsidR="00106CB8" w:rsidRPr="00106CB8">
        <w:rPr>
          <w:rFonts w:ascii="Times New Roman" w:eastAsia="Times New Roman" w:hAnsi="Times New Roman" w:cs="Times New Roman"/>
          <w:b/>
          <w:bCs/>
          <w:sz w:val="24"/>
          <w:szCs w:val="24"/>
          <w:lang w:eastAsia="cs-CZ"/>
        </w:rPr>
        <w:t>Uplatnění reklamace:</w:t>
      </w:r>
    </w:p>
    <w:p w:rsidR="00106CB8" w:rsidRDefault="00106CB8" w:rsidP="00106CB8">
      <w:pPr>
        <w:spacing w:before="100" w:beforeAutospacing="1" w:after="100" w:afterAutospacing="1" w:line="240" w:lineRule="auto"/>
        <w:rPr>
          <w:ins w:id="342" w:author="Monika Bakešová" w:date="2024-09-01T12:35:00Z"/>
          <w:rFonts w:ascii="Times New Roman" w:eastAsia="Times New Roman" w:hAnsi="Times New Roman" w:cs="Times New Roman"/>
          <w:sz w:val="24"/>
          <w:szCs w:val="24"/>
          <w:lang w:eastAsia="cs-CZ"/>
        </w:rPr>
      </w:pPr>
      <w:r w:rsidRPr="00106CB8">
        <w:rPr>
          <w:rFonts w:ascii="Times New Roman" w:eastAsia="Times New Roman" w:hAnsi="Times New Roman" w:cs="Times New Roman"/>
          <w:sz w:val="24"/>
          <w:szCs w:val="24"/>
          <w:lang w:eastAsia="cs-CZ"/>
        </w:rPr>
        <w:t xml:space="preserve">    Reklamaci, prosím, uplatněte bez zbytečného odkladu. Pokud by předmětem reklamace měly být nedoručené přístupové údaje k Digitálnímu obsahu, prosím, zkontrolujte nejprve složky „hromadná pošta“ nebo </w:t>
      </w:r>
      <w:r w:rsidR="002736E8">
        <w:rPr>
          <w:rFonts w:ascii="Times New Roman" w:eastAsia="Times New Roman" w:hAnsi="Times New Roman" w:cs="Times New Roman"/>
          <w:sz w:val="24"/>
          <w:szCs w:val="24"/>
          <w:lang w:eastAsia="cs-CZ"/>
        </w:rPr>
        <w:t>„</w:t>
      </w:r>
      <w:r w:rsidRPr="00106CB8">
        <w:rPr>
          <w:rFonts w:ascii="Times New Roman" w:eastAsia="Times New Roman" w:hAnsi="Times New Roman" w:cs="Times New Roman"/>
          <w:sz w:val="24"/>
          <w:szCs w:val="24"/>
          <w:lang w:eastAsia="cs-CZ"/>
        </w:rPr>
        <w:t>spam</w:t>
      </w:r>
      <w:r w:rsidR="002736E8">
        <w:rPr>
          <w:rFonts w:ascii="Times New Roman" w:eastAsia="Times New Roman" w:hAnsi="Times New Roman" w:cs="Times New Roman"/>
          <w:sz w:val="24"/>
          <w:szCs w:val="24"/>
          <w:lang w:eastAsia="cs-CZ"/>
        </w:rPr>
        <w:t>“, „</w:t>
      </w:r>
      <w:proofErr w:type="spellStart"/>
      <w:r w:rsidR="002736E8">
        <w:rPr>
          <w:rFonts w:ascii="Times New Roman" w:eastAsia="Times New Roman" w:hAnsi="Times New Roman" w:cs="Times New Roman"/>
          <w:sz w:val="24"/>
          <w:szCs w:val="24"/>
          <w:lang w:eastAsia="cs-CZ"/>
        </w:rPr>
        <w:t>promo</w:t>
      </w:r>
      <w:proofErr w:type="spellEnd"/>
      <w:r w:rsidR="002736E8">
        <w:rPr>
          <w:rFonts w:ascii="Times New Roman" w:eastAsia="Times New Roman" w:hAnsi="Times New Roman" w:cs="Times New Roman"/>
          <w:sz w:val="24"/>
          <w:szCs w:val="24"/>
          <w:lang w:eastAsia="cs-CZ"/>
        </w:rPr>
        <w:t>“ apod.</w:t>
      </w:r>
      <w:r w:rsidRPr="00106CB8">
        <w:rPr>
          <w:rFonts w:ascii="Times New Roman" w:eastAsia="Times New Roman" w:hAnsi="Times New Roman" w:cs="Times New Roman"/>
          <w:sz w:val="24"/>
          <w:szCs w:val="24"/>
          <w:lang w:eastAsia="cs-CZ"/>
        </w:rPr>
        <w:t xml:space="preserve"> Uplatnit reklamaci lze i zasláním prosté zprávy e-mailem, ze které je patrné kdo, co a z jakého důvodu reklamuje a jak navrhuje reklamaci vyřídit. Uvítám, pokud k reklamaci přiložíte</w:t>
      </w:r>
      <w:r w:rsidR="00F47EA5">
        <w:rPr>
          <w:rFonts w:ascii="Times New Roman" w:eastAsia="Times New Roman" w:hAnsi="Times New Roman" w:cs="Times New Roman"/>
          <w:sz w:val="24"/>
          <w:szCs w:val="24"/>
          <w:lang w:eastAsia="cs-CZ"/>
        </w:rPr>
        <w:t xml:space="preserve"> i fakturu či důkaz o uzavření S</w:t>
      </w:r>
      <w:r w:rsidRPr="00106CB8">
        <w:rPr>
          <w:rFonts w:ascii="Times New Roman" w:eastAsia="Times New Roman" w:hAnsi="Times New Roman" w:cs="Times New Roman"/>
          <w:sz w:val="24"/>
          <w:szCs w:val="24"/>
          <w:lang w:eastAsia="cs-CZ"/>
        </w:rPr>
        <w:t>mlouvy, popis reklamované vady a návrh řešení reklamace. Je-li to možné a účelné pro prokázání reklamované vady, připojte k reklamaci i fotodokumentaci (</w:t>
      </w:r>
      <w:proofErr w:type="spellStart"/>
      <w:r w:rsidRPr="00106CB8">
        <w:rPr>
          <w:rFonts w:ascii="Times New Roman" w:eastAsia="Times New Roman" w:hAnsi="Times New Roman" w:cs="Times New Roman"/>
          <w:sz w:val="24"/>
          <w:szCs w:val="24"/>
          <w:lang w:eastAsia="cs-CZ"/>
        </w:rPr>
        <w:t>printscreen</w:t>
      </w:r>
      <w:proofErr w:type="spellEnd"/>
      <w:r w:rsidRPr="00106CB8">
        <w:rPr>
          <w:rFonts w:ascii="Times New Roman" w:eastAsia="Times New Roman" w:hAnsi="Times New Roman" w:cs="Times New Roman"/>
          <w:sz w:val="24"/>
          <w:szCs w:val="24"/>
          <w:lang w:eastAsia="cs-CZ"/>
        </w:rPr>
        <w:t xml:space="preserve"> obrazovky), případně jiný dokument nebo důkazní prostředek.</w:t>
      </w:r>
    </w:p>
    <w:p w:rsidR="00DD3D09" w:rsidRPr="00DD3D09" w:rsidRDefault="00DD3D09" w:rsidP="00DD3D09">
      <w:pPr>
        <w:spacing w:after="80"/>
        <w:jc w:val="both"/>
        <w:rPr>
          <w:ins w:id="343" w:author="Monika Bakešová" w:date="2024-09-01T12:35:00Z"/>
          <w:rFonts w:ascii="Times New Roman" w:hAnsi="Times New Roman" w:cs="Times New Roman"/>
          <w:color w:val="000000" w:themeColor="text1"/>
          <w:sz w:val="24"/>
          <w:szCs w:val="24"/>
        </w:rPr>
      </w:pPr>
      <w:ins w:id="344" w:author="Monika Bakešová" w:date="2024-09-01T12:35:00Z">
        <w:r w:rsidRPr="00DD3D0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Prosím</w:t>
        </w:r>
        <w:r w:rsidRPr="00DD3D09">
          <w:rPr>
            <w:rFonts w:ascii="Times New Roman" w:hAnsi="Times New Roman" w:cs="Times New Roman"/>
            <w:color w:val="000000" w:themeColor="text1"/>
            <w:sz w:val="24"/>
            <w:szCs w:val="24"/>
          </w:rPr>
          <w:t xml:space="preserve">, neposílejte </w:t>
        </w:r>
        <w:r>
          <w:rPr>
            <w:rFonts w:ascii="Times New Roman" w:hAnsi="Times New Roman" w:cs="Times New Roman"/>
            <w:color w:val="000000" w:themeColor="text1"/>
            <w:sz w:val="24"/>
            <w:szCs w:val="24"/>
          </w:rPr>
          <w:t>mi</w:t>
        </w:r>
        <w:r w:rsidRPr="00DD3D09">
          <w:rPr>
            <w:rFonts w:ascii="Times New Roman" w:hAnsi="Times New Roman" w:cs="Times New Roman"/>
            <w:color w:val="000000" w:themeColor="text1"/>
            <w:sz w:val="24"/>
            <w:szCs w:val="24"/>
          </w:rPr>
          <w:t xml:space="preserve"> </w:t>
        </w:r>
      </w:ins>
      <w:ins w:id="345" w:author="Monika Bakešová" w:date="2024-09-01T12:36:00Z">
        <w:r>
          <w:rPr>
            <w:rFonts w:ascii="Times New Roman" w:hAnsi="Times New Roman" w:cs="Times New Roman"/>
            <w:color w:val="000000" w:themeColor="text1"/>
            <w:sz w:val="24"/>
            <w:szCs w:val="24"/>
          </w:rPr>
          <w:t>Právní diář</w:t>
        </w:r>
      </w:ins>
      <w:ins w:id="346" w:author="Monika Bakešová" w:date="2024-09-01T12:35:00Z">
        <w:r w:rsidRPr="00DD3D09">
          <w:rPr>
            <w:rFonts w:ascii="Times New Roman" w:hAnsi="Times New Roman" w:cs="Times New Roman"/>
            <w:color w:val="000000" w:themeColor="text1"/>
            <w:sz w:val="24"/>
            <w:szCs w:val="24"/>
          </w:rPr>
          <w:t xml:space="preserve"> zpět dříve, než </w:t>
        </w:r>
      </w:ins>
      <w:ins w:id="347" w:author="Monika Bakešová" w:date="2024-09-01T12:36:00Z">
        <w:r>
          <w:rPr>
            <w:rFonts w:ascii="Times New Roman" w:hAnsi="Times New Roman" w:cs="Times New Roman"/>
            <w:color w:val="000000" w:themeColor="text1"/>
            <w:sz w:val="24"/>
            <w:szCs w:val="24"/>
          </w:rPr>
          <w:t>mi</w:t>
        </w:r>
      </w:ins>
      <w:ins w:id="348" w:author="Monika Bakešová" w:date="2024-09-01T12:35:00Z">
        <w:r w:rsidRPr="00DD3D09">
          <w:rPr>
            <w:rFonts w:ascii="Times New Roman" w:hAnsi="Times New Roman" w:cs="Times New Roman"/>
            <w:color w:val="000000" w:themeColor="text1"/>
            <w:sz w:val="24"/>
            <w:szCs w:val="24"/>
          </w:rPr>
          <w:t xml:space="preserve"> zašlete zprávu o rek</w:t>
        </w:r>
        <w:r>
          <w:rPr>
            <w:rFonts w:ascii="Times New Roman" w:hAnsi="Times New Roman" w:cs="Times New Roman"/>
            <w:color w:val="000000" w:themeColor="text1"/>
            <w:sz w:val="24"/>
            <w:szCs w:val="24"/>
          </w:rPr>
          <w:t>lamaci. Vyčkejte, než Vás budu</w:t>
        </w:r>
        <w:r w:rsidRPr="00DD3D09">
          <w:rPr>
            <w:rFonts w:ascii="Times New Roman" w:hAnsi="Times New Roman" w:cs="Times New Roman"/>
            <w:color w:val="000000" w:themeColor="text1"/>
            <w:sz w:val="24"/>
            <w:szCs w:val="24"/>
          </w:rPr>
          <w:t xml:space="preserve"> kontaktovat. Je to</w:t>
        </w:r>
        <w:r>
          <w:rPr>
            <w:rFonts w:ascii="Times New Roman" w:hAnsi="Times New Roman" w:cs="Times New Roman"/>
            <w:color w:val="000000" w:themeColor="text1"/>
            <w:sz w:val="24"/>
            <w:szCs w:val="24"/>
          </w:rPr>
          <w:t>tiž možné, že reklamaci vyřídím</w:t>
        </w:r>
        <w:r w:rsidRPr="00DD3D09">
          <w:rPr>
            <w:rFonts w:ascii="Times New Roman" w:hAnsi="Times New Roman" w:cs="Times New Roman"/>
            <w:color w:val="000000" w:themeColor="text1"/>
            <w:sz w:val="24"/>
            <w:szCs w:val="24"/>
          </w:rPr>
          <w:t xml:space="preserve"> již na základě zaslané fotodokumentace a ani nebude nutné </w:t>
        </w:r>
      </w:ins>
      <w:ins w:id="349" w:author="Monika Bakešová" w:date="2024-09-01T12:36:00Z">
        <w:r>
          <w:rPr>
            <w:rFonts w:ascii="Times New Roman" w:hAnsi="Times New Roman" w:cs="Times New Roman"/>
            <w:color w:val="000000" w:themeColor="text1"/>
            <w:sz w:val="24"/>
            <w:szCs w:val="24"/>
          </w:rPr>
          <w:t>mi</w:t>
        </w:r>
      </w:ins>
      <w:ins w:id="350" w:author="Monika Bakešová" w:date="2024-09-01T12:35:00Z">
        <w:r>
          <w:rPr>
            <w:rFonts w:ascii="Times New Roman" w:hAnsi="Times New Roman" w:cs="Times New Roman"/>
            <w:color w:val="000000" w:themeColor="text1"/>
            <w:sz w:val="24"/>
            <w:szCs w:val="24"/>
          </w:rPr>
          <w:t xml:space="preserve"> reklamovan</w:t>
        </w:r>
      </w:ins>
      <w:ins w:id="351" w:author="Monika Bakešová" w:date="2024-09-01T12:36:00Z">
        <w:r>
          <w:rPr>
            <w:rFonts w:ascii="Times New Roman" w:hAnsi="Times New Roman" w:cs="Times New Roman"/>
            <w:color w:val="000000" w:themeColor="text1"/>
            <w:sz w:val="24"/>
            <w:szCs w:val="24"/>
          </w:rPr>
          <w:t>ý</w:t>
        </w:r>
      </w:ins>
      <w:ins w:id="352" w:author="Monika Bakešová" w:date="2024-09-01T12:35:00Z">
        <w:r w:rsidRPr="00DD3D09">
          <w:rPr>
            <w:rFonts w:ascii="Times New Roman" w:hAnsi="Times New Roman" w:cs="Times New Roman"/>
            <w:color w:val="000000" w:themeColor="text1"/>
            <w:sz w:val="24"/>
            <w:szCs w:val="24"/>
          </w:rPr>
          <w:t xml:space="preserve"> </w:t>
        </w:r>
      </w:ins>
      <w:ins w:id="353" w:author="Monika Bakešová" w:date="2024-09-01T12:36:00Z">
        <w:r>
          <w:rPr>
            <w:rFonts w:ascii="Times New Roman" w:hAnsi="Times New Roman" w:cs="Times New Roman"/>
            <w:color w:val="000000" w:themeColor="text1"/>
            <w:sz w:val="24"/>
            <w:szCs w:val="24"/>
          </w:rPr>
          <w:t>Právní diář</w:t>
        </w:r>
      </w:ins>
      <w:ins w:id="354" w:author="Monika Bakešová" w:date="2024-09-01T12:35:00Z">
        <w:r w:rsidRPr="00DD3D09">
          <w:rPr>
            <w:rFonts w:ascii="Times New Roman" w:hAnsi="Times New Roman" w:cs="Times New Roman"/>
            <w:color w:val="000000" w:themeColor="text1"/>
            <w:sz w:val="24"/>
            <w:szCs w:val="24"/>
          </w:rPr>
          <w:t xml:space="preserve"> zasílat (například, pokud se domluvíme na poskytnutí slevy).</w:t>
        </w:r>
      </w:ins>
    </w:p>
    <w:p w:rsidR="00106CB8" w:rsidRPr="00106CB8" w:rsidRDefault="00106CB8" w:rsidP="00106CB8">
      <w:pPr>
        <w:spacing w:before="100" w:beforeAutospacing="1" w:after="100" w:afterAutospacing="1" w:line="240" w:lineRule="auto"/>
        <w:rPr>
          <w:rFonts w:ascii="Times New Roman" w:eastAsia="Times New Roman" w:hAnsi="Times New Roman" w:cs="Times New Roman"/>
          <w:sz w:val="24"/>
          <w:szCs w:val="24"/>
          <w:lang w:eastAsia="cs-CZ"/>
        </w:rPr>
      </w:pPr>
      <w:r w:rsidRPr="00106CB8">
        <w:rPr>
          <w:rFonts w:ascii="Times New Roman" w:eastAsia="Times New Roman" w:hAnsi="Times New Roman" w:cs="Times New Roman"/>
          <w:sz w:val="24"/>
          <w:szCs w:val="24"/>
          <w:lang w:eastAsia="cs-CZ"/>
        </w:rPr>
        <w:t xml:space="preserve">      Reklamaci vyřídím bez zbytečného odkladu, v krajních případech nejpozději do 30 dnů ode dne uplatnění reklamace, pokud se výslovně nedohodneme na delší lhůtě. O uplatnění a vyřízení reklamace </w:t>
      </w:r>
      <w:r w:rsidR="00F47EA5">
        <w:rPr>
          <w:rFonts w:ascii="Times New Roman" w:eastAsia="Times New Roman" w:hAnsi="Times New Roman" w:cs="Times New Roman"/>
          <w:sz w:val="24"/>
          <w:szCs w:val="24"/>
          <w:lang w:eastAsia="cs-CZ"/>
        </w:rPr>
        <w:t>Spotřebiteli</w:t>
      </w:r>
      <w:r w:rsidRPr="00106CB8">
        <w:rPr>
          <w:rFonts w:ascii="Times New Roman" w:eastAsia="Times New Roman" w:hAnsi="Times New Roman" w:cs="Times New Roman"/>
          <w:sz w:val="24"/>
          <w:szCs w:val="24"/>
          <w:lang w:eastAsia="cs-CZ"/>
        </w:rPr>
        <w:t xml:space="preserve"> poskytnu písemné potvrzení. Je-li předmětem reklamace Digitální obsah, reklamaci vyřídím v přiměřené době s přihlédnutím k povaze Digitálního obsahu a účelu, pro nějž je Klient požadoval. Jste-li Spotřebitel, pak Vás budu v </w:t>
      </w:r>
      <w:proofErr w:type="spellStart"/>
      <w:r w:rsidRPr="00106CB8">
        <w:rPr>
          <w:rFonts w:ascii="Times New Roman" w:eastAsia="Times New Roman" w:hAnsi="Times New Roman" w:cs="Times New Roman"/>
          <w:sz w:val="24"/>
          <w:szCs w:val="24"/>
          <w:lang w:eastAsia="cs-CZ"/>
        </w:rPr>
        <w:t>30denní</w:t>
      </w:r>
      <w:proofErr w:type="spellEnd"/>
      <w:r w:rsidRPr="00106CB8">
        <w:rPr>
          <w:rFonts w:ascii="Times New Roman" w:eastAsia="Times New Roman" w:hAnsi="Times New Roman" w:cs="Times New Roman"/>
          <w:sz w:val="24"/>
          <w:szCs w:val="24"/>
          <w:lang w:eastAsia="cs-CZ"/>
        </w:rPr>
        <w:t xml:space="preserve"> lhůtě (resp. u Digitálního obsahu v přiměřené době) i informovat o vyřízení reklamace, a to na kontaktní e-mail uvedený v potvrzení o převzetí reklamace. Leda byste mi poté sdělili pro účely této informace jiný kontaktní e-mail. V potvrzení o vyřízení reklamace pro Spotřebitele v souladu se zákonem na ochranu spotřebitele uvedu potvrzení o datu a způsobu vyřízení reklamace, včetně potvrzení o provedení opravy (odstranění vady) a době jejího trvání, případně písemné odůvodnění zamítnutí reklamace.</w:t>
      </w:r>
    </w:p>
    <w:p w:rsidR="00106CB8" w:rsidRPr="00106CB8" w:rsidRDefault="00EE7BC2" w:rsidP="00106CB8">
      <w:pPr>
        <w:spacing w:before="100" w:beforeAutospacing="1" w:after="100" w:afterAutospacing="1" w:line="240" w:lineRule="auto"/>
        <w:rPr>
          <w:rFonts w:ascii="Times New Roman" w:eastAsia="Times New Roman" w:hAnsi="Times New Roman" w:cs="Times New Roman"/>
          <w:sz w:val="24"/>
          <w:szCs w:val="24"/>
          <w:lang w:eastAsia="cs-CZ"/>
        </w:rPr>
      </w:pPr>
      <w:ins w:id="355" w:author="Monika Bakešová" w:date="2024-09-01T12:44:00Z">
        <w:r>
          <w:rPr>
            <w:rFonts w:ascii="Times New Roman" w:eastAsia="Times New Roman" w:hAnsi="Times New Roman" w:cs="Times New Roman"/>
            <w:sz w:val="24"/>
            <w:szCs w:val="24"/>
            <w:lang w:eastAsia="cs-CZ"/>
          </w:rPr>
          <w:t>10</w:t>
        </w:r>
      </w:ins>
      <w:del w:id="356" w:author="Monika Bakešová" w:date="2024-09-01T12:44:00Z">
        <w:r w:rsidR="00106CB8" w:rsidRPr="00106CB8" w:rsidDel="00EE7BC2">
          <w:rPr>
            <w:rFonts w:ascii="Times New Roman" w:eastAsia="Times New Roman" w:hAnsi="Times New Roman" w:cs="Times New Roman"/>
            <w:sz w:val="24"/>
            <w:szCs w:val="24"/>
            <w:lang w:eastAsia="cs-CZ"/>
          </w:rPr>
          <w:delText>6</w:delText>
        </w:r>
      </w:del>
      <w:r w:rsidR="00106CB8" w:rsidRPr="00106CB8">
        <w:rPr>
          <w:rFonts w:ascii="Times New Roman" w:eastAsia="Times New Roman" w:hAnsi="Times New Roman" w:cs="Times New Roman"/>
          <w:sz w:val="24"/>
          <w:szCs w:val="24"/>
          <w:lang w:eastAsia="cs-CZ"/>
        </w:rPr>
        <w:t xml:space="preserve">. </w:t>
      </w:r>
      <w:r w:rsidR="00106CB8" w:rsidRPr="00106CB8">
        <w:rPr>
          <w:rFonts w:ascii="Times New Roman" w:eastAsia="Times New Roman" w:hAnsi="Times New Roman" w:cs="Times New Roman"/>
          <w:b/>
          <w:bCs/>
          <w:sz w:val="24"/>
          <w:szCs w:val="24"/>
          <w:lang w:eastAsia="cs-CZ"/>
        </w:rPr>
        <w:t xml:space="preserve">Vrácení zaplacené ceny a poskytnutí slevy při </w:t>
      </w:r>
      <w:bookmarkStart w:id="357" w:name="_GoBack"/>
      <w:bookmarkEnd w:id="357"/>
      <w:r w:rsidR="00106CB8" w:rsidRPr="00106CB8">
        <w:rPr>
          <w:rFonts w:ascii="Times New Roman" w:eastAsia="Times New Roman" w:hAnsi="Times New Roman" w:cs="Times New Roman"/>
          <w:b/>
          <w:bCs/>
          <w:sz w:val="24"/>
          <w:szCs w:val="24"/>
          <w:lang w:eastAsia="cs-CZ"/>
        </w:rPr>
        <w:t>uznané reklamaci:</w:t>
      </w:r>
    </w:p>
    <w:p w:rsidR="00106CB8" w:rsidRPr="00106CB8" w:rsidRDefault="00106CB8" w:rsidP="00106CB8">
      <w:pPr>
        <w:spacing w:before="100" w:beforeAutospacing="1" w:after="100" w:afterAutospacing="1" w:line="240" w:lineRule="auto"/>
        <w:rPr>
          <w:rFonts w:ascii="Times New Roman" w:eastAsia="Times New Roman" w:hAnsi="Times New Roman" w:cs="Times New Roman"/>
          <w:sz w:val="24"/>
          <w:szCs w:val="24"/>
          <w:lang w:eastAsia="cs-CZ"/>
        </w:rPr>
      </w:pPr>
      <w:r w:rsidRPr="00106CB8">
        <w:rPr>
          <w:rFonts w:ascii="Times New Roman" w:eastAsia="Times New Roman" w:hAnsi="Times New Roman" w:cs="Times New Roman"/>
          <w:sz w:val="24"/>
          <w:szCs w:val="24"/>
          <w:lang w:eastAsia="cs-CZ"/>
        </w:rPr>
        <w:t>    Uznám-li reklamaci jako oprávněnou a výsledkem má být sleva z již zaplacené ceny nebo vrácení zaplacené ceny, bude vrácení provedeno stejným způsobem, jako jste hradili cenu (u platby kartou pak na Vámi sdělený bankovní účet), a to nejpozději do 14 dnů od uznání reklamace, jde-li o </w:t>
      </w:r>
      <w:proofErr w:type="spellStart"/>
      <w:r w:rsidRPr="00106CB8">
        <w:rPr>
          <w:rFonts w:ascii="Times New Roman" w:eastAsia="Times New Roman" w:hAnsi="Times New Roman" w:cs="Times New Roman"/>
          <w:sz w:val="24"/>
          <w:szCs w:val="24"/>
          <w:lang w:eastAsia="cs-CZ"/>
        </w:rPr>
        <w:t>Webinář</w:t>
      </w:r>
      <w:proofErr w:type="spellEnd"/>
      <w:r w:rsidR="00F47EA5">
        <w:rPr>
          <w:rFonts w:ascii="Times New Roman" w:eastAsia="Times New Roman" w:hAnsi="Times New Roman" w:cs="Times New Roman"/>
          <w:sz w:val="24"/>
          <w:szCs w:val="24"/>
          <w:lang w:eastAsia="cs-CZ"/>
        </w:rPr>
        <w:t xml:space="preserve">, Živou </w:t>
      </w:r>
      <w:proofErr w:type="spellStart"/>
      <w:proofErr w:type="gramStart"/>
      <w:r w:rsidR="00F47EA5">
        <w:rPr>
          <w:rFonts w:ascii="Times New Roman" w:eastAsia="Times New Roman" w:hAnsi="Times New Roman" w:cs="Times New Roman"/>
          <w:sz w:val="24"/>
          <w:szCs w:val="24"/>
          <w:lang w:eastAsia="cs-CZ"/>
        </w:rPr>
        <w:t>akci</w:t>
      </w:r>
      <w:ins w:id="358" w:author="Monika Bakešová" w:date="2024-09-01T12:36:00Z">
        <w:r w:rsidR="003F3D1A">
          <w:rPr>
            <w:rFonts w:ascii="Times New Roman" w:eastAsia="Times New Roman" w:hAnsi="Times New Roman" w:cs="Times New Roman"/>
            <w:sz w:val="24"/>
            <w:szCs w:val="24"/>
            <w:lang w:eastAsia="cs-CZ"/>
          </w:rPr>
          <w:t>,</w:t>
        </w:r>
      </w:ins>
      <w:del w:id="359" w:author="Monika Bakešová" w:date="2024-09-01T12:36:00Z">
        <w:r w:rsidRPr="00106CB8" w:rsidDel="003F3D1A">
          <w:rPr>
            <w:rFonts w:ascii="Times New Roman" w:eastAsia="Times New Roman" w:hAnsi="Times New Roman" w:cs="Times New Roman"/>
            <w:sz w:val="24"/>
            <w:szCs w:val="24"/>
            <w:lang w:eastAsia="cs-CZ"/>
          </w:rPr>
          <w:delText xml:space="preserve"> nebo </w:delText>
        </w:r>
      </w:del>
      <w:r w:rsidRPr="00106CB8">
        <w:rPr>
          <w:rFonts w:ascii="Times New Roman" w:eastAsia="Times New Roman" w:hAnsi="Times New Roman" w:cs="Times New Roman"/>
          <w:sz w:val="24"/>
          <w:szCs w:val="24"/>
          <w:lang w:eastAsia="cs-CZ"/>
        </w:rPr>
        <w:t>Právní</w:t>
      </w:r>
      <w:proofErr w:type="spellEnd"/>
      <w:proofErr w:type="gramEnd"/>
      <w:r w:rsidRPr="00106CB8">
        <w:rPr>
          <w:rFonts w:ascii="Times New Roman" w:eastAsia="Times New Roman" w:hAnsi="Times New Roman" w:cs="Times New Roman"/>
          <w:sz w:val="24"/>
          <w:szCs w:val="24"/>
          <w:lang w:eastAsia="cs-CZ"/>
        </w:rPr>
        <w:t xml:space="preserve"> služby</w:t>
      </w:r>
      <w:ins w:id="360" w:author="Monika Bakešová" w:date="2024-09-01T12:37:00Z">
        <w:r w:rsidR="003F3D1A">
          <w:rPr>
            <w:rFonts w:ascii="Times New Roman" w:eastAsia="Times New Roman" w:hAnsi="Times New Roman" w:cs="Times New Roman"/>
            <w:sz w:val="24"/>
            <w:szCs w:val="24"/>
            <w:lang w:eastAsia="cs-CZ"/>
          </w:rPr>
          <w:t xml:space="preserve"> nebo Právní diář</w:t>
        </w:r>
      </w:ins>
      <w:r w:rsidRPr="00106CB8">
        <w:rPr>
          <w:rFonts w:ascii="Times New Roman" w:eastAsia="Times New Roman" w:hAnsi="Times New Roman" w:cs="Times New Roman"/>
          <w:sz w:val="24"/>
          <w:szCs w:val="24"/>
          <w:lang w:eastAsia="cs-CZ"/>
        </w:rPr>
        <w:t xml:space="preserve"> a do 14 dnů od uplatnění reklamace, jde-li o reklamaci uplatněnou na poskytnutí Digitálního obsahu.</w:t>
      </w:r>
    </w:p>
    <w:p w:rsidR="00106CB8" w:rsidRPr="006C7E27" w:rsidRDefault="00106CB8" w:rsidP="00422382">
      <w:pPr>
        <w:rPr>
          <w:color w:val="00B050"/>
          <w:sz w:val="30"/>
          <w:szCs w:val="30"/>
        </w:rPr>
      </w:pPr>
      <w:r w:rsidRPr="006C7E27">
        <w:rPr>
          <w:color w:val="00B050"/>
          <w:sz w:val="30"/>
          <w:szCs w:val="30"/>
        </w:rPr>
        <w:t>X. ZÁVĚREM</w:t>
      </w:r>
    </w:p>
    <w:p w:rsidR="00106CB8" w:rsidRPr="00106CB8" w:rsidRDefault="00106CB8" w:rsidP="00106CB8">
      <w:pPr>
        <w:spacing w:after="0" w:line="240" w:lineRule="auto"/>
        <w:rPr>
          <w:rFonts w:ascii="Times New Roman" w:eastAsia="Times New Roman" w:hAnsi="Times New Roman" w:cs="Times New Roman"/>
          <w:sz w:val="24"/>
          <w:szCs w:val="24"/>
          <w:lang w:eastAsia="cs-CZ"/>
        </w:rPr>
      </w:pPr>
      <w:r w:rsidRPr="00106CB8">
        <w:rPr>
          <w:rFonts w:ascii="Times New Roman" w:eastAsia="Times New Roman" w:hAnsi="Times New Roman" w:cs="Times New Roman"/>
          <w:sz w:val="24"/>
          <w:szCs w:val="24"/>
          <w:lang w:eastAsia="cs-CZ"/>
        </w:rPr>
        <w:lastRenderedPageBreak/>
        <w:t>1. Smlouva je uzavírána na dobu určitou, do doby splnění povinností Poskytovatelky a Klienta ze smlouvy vyplývající.</w:t>
      </w:r>
    </w:p>
    <w:p w:rsidR="00106CB8" w:rsidRPr="00106CB8" w:rsidRDefault="00106CB8" w:rsidP="00106CB8">
      <w:pPr>
        <w:spacing w:after="0" w:line="240" w:lineRule="auto"/>
        <w:rPr>
          <w:rFonts w:ascii="Times New Roman" w:eastAsia="Times New Roman" w:hAnsi="Times New Roman" w:cs="Times New Roman"/>
          <w:sz w:val="24"/>
          <w:szCs w:val="24"/>
          <w:lang w:eastAsia="cs-CZ"/>
        </w:rPr>
      </w:pPr>
      <w:r w:rsidRPr="00106CB8">
        <w:rPr>
          <w:rFonts w:ascii="Times New Roman" w:eastAsia="Times New Roman" w:hAnsi="Times New Roman" w:cs="Times New Roman"/>
          <w:sz w:val="24"/>
          <w:szCs w:val="24"/>
          <w:lang w:eastAsia="cs-CZ"/>
        </w:rPr>
        <w:t>2. Ochrana osobních údajů je řešena samostatným dokumentem.</w:t>
      </w:r>
    </w:p>
    <w:p w:rsidR="00106CB8" w:rsidRPr="00106CB8" w:rsidRDefault="00106CB8" w:rsidP="00106CB8">
      <w:pPr>
        <w:spacing w:after="0" w:line="240" w:lineRule="auto"/>
        <w:rPr>
          <w:rFonts w:ascii="Times New Roman" w:eastAsia="Times New Roman" w:hAnsi="Times New Roman" w:cs="Times New Roman"/>
          <w:sz w:val="24"/>
          <w:szCs w:val="24"/>
          <w:lang w:eastAsia="cs-CZ"/>
        </w:rPr>
      </w:pPr>
      <w:r w:rsidRPr="00106CB8">
        <w:rPr>
          <w:rFonts w:ascii="Times New Roman" w:eastAsia="Times New Roman" w:hAnsi="Times New Roman" w:cs="Times New Roman"/>
          <w:sz w:val="24"/>
          <w:szCs w:val="24"/>
          <w:lang w:eastAsia="cs-CZ"/>
        </w:rPr>
        <w:t xml:space="preserve">3. Tyto </w:t>
      </w:r>
      <w:proofErr w:type="spellStart"/>
      <w:r w:rsidRPr="00106CB8">
        <w:rPr>
          <w:rFonts w:ascii="Times New Roman" w:eastAsia="Times New Roman" w:hAnsi="Times New Roman" w:cs="Times New Roman"/>
          <w:sz w:val="24"/>
          <w:szCs w:val="24"/>
          <w:lang w:eastAsia="cs-CZ"/>
        </w:rPr>
        <w:t>VOP</w:t>
      </w:r>
      <w:proofErr w:type="spellEnd"/>
      <w:r w:rsidRPr="00106CB8">
        <w:rPr>
          <w:rFonts w:ascii="Times New Roman" w:eastAsia="Times New Roman" w:hAnsi="Times New Roman" w:cs="Times New Roman"/>
          <w:sz w:val="24"/>
          <w:szCs w:val="24"/>
          <w:lang w:eastAsia="cs-CZ"/>
        </w:rPr>
        <w:t xml:space="preserve"> jsou účinné </w:t>
      </w:r>
      <w:proofErr w:type="gramStart"/>
      <w:r w:rsidRPr="00106CB8">
        <w:rPr>
          <w:rFonts w:ascii="Times New Roman" w:eastAsia="Times New Roman" w:hAnsi="Times New Roman" w:cs="Times New Roman"/>
          <w:sz w:val="24"/>
          <w:szCs w:val="24"/>
          <w:lang w:eastAsia="cs-CZ"/>
        </w:rPr>
        <w:t xml:space="preserve">od </w:t>
      </w:r>
      <w:del w:id="361" w:author="Monika Bakešová" w:date="2024-09-01T12:37:00Z">
        <w:r w:rsidRPr="00106CB8" w:rsidDel="00B0458F">
          <w:rPr>
            <w:rFonts w:ascii="Times New Roman" w:eastAsia="Times New Roman" w:hAnsi="Times New Roman" w:cs="Times New Roman"/>
            <w:sz w:val="24"/>
            <w:szCs w:val="24"/>
            <w:lang w:eastAsia="cs-CZ"/>
          </w:rPr>
          <w:delText>6.7.2023</w:delText>
        </w:r>
      </w:del>
      <w:ins w:id="362" w:author="Monika Bakešová" w:date="2024-09-01T12:37:00Z">
        <w:r w:rsidR="00B0458F">
          <w:rPr>
            <w:rFonts w:ascii="Times New Roman" w:eastAsia="Times New Roman" w:hAnsi="Times New Roman" w:cs="Times New Roman"/>
            <w:sz w:val="24"/>
            <w:szCs w:val="24"/>
            <w:lang w:eastAsia="cs-CZ"/>
          </w:rPr>
          <w:t>1.9.2024</w:t>
        </w:r>
      </w:ins>
      <w:proofErr w:type="gramEnd"/>
      <w:r w:rsidRPr="00106CB8">
        <w:rPr>
          <w:rFonts w:ascii="Times New Roman" w:eastAsia="Times New Roman" w:hAnsi="Times New Roman" w:cs="Times New Roman"/>
          <w:sz w:val="24"/>
          <w:szCs w:val="24"/>
          <w:lang w:eastAsia="cs-CZ"/>
        </w:rPr>
        <w:t>.</w:t>
      </w:r>
    </w:p>
    <w:p w:rsidR="00106CB8" w:rsidRPr="00106CB8" w:rsidRDefault="00106CB8" w:rsidP="00106CB8">
      <w:pPr>
        <w:spacing w:after="0" w:line="240" w:lineRule="auto"/>
        <w:rPr>
          <w:rFonts w:ascii="Times New Roman" w:eastAsia="Times New Roman" w:hAnsi="Times New Roman" w:cs="Times New Roman"/>
          <w:sz w:val="24"/>
          <w:szCs w:val="24"/>
          <w:lang w:eastAsia="cs-CZ"/>
        </w:rPr>
      </w:pPr>
      <w:r w:rsidRPr="00106CB8">
        <w:rPr>
          <w:rFonts w:ascii="Times New Roman" w:eastAsia="Times New Roman" w:hAnsi="Times New Roman" w:cs="Times New Roman"/>
          <w:sz w:val="24"/>
          <w:szCs w:val="24"/>
          <w:lang w:eastAsia="cs-CZ"/>
        </w:rPr>
        <w:t xml:space="preserve">4. </w:t>
      </w:r>
      <w:proofErr w:type="spellStart"/>
      <w:r w:rsidRPr="00106CB8">
        <w:rPr>
          <w:rFonts w:ascii="Times New Roman" w:eastAsia="Times New Roman" w:hAnsi="Times New Roman" w:cs="Times New Roman"/>
          <w:sz w:val="24"/>
          <w:szCs w:val="24"/>
          <w:lang w:eastAsia="cs-CZ"/>
        </w:rPr>
        <w:t>VOP</w:t>
      </w:r>
      <w:proofErr w:type="spellEnd"/>
      <w:r w:rsidRPr="00106CB8">
        <w:rPr>
          <w:rFonts w:ascii="Times New Roman" w:eastAsia="Times New Roman" w:hAnsi="Times New Roman" w:cs="Times New Roman"/>
          <w:sz w:val="24"/>
          <w:szCs w:val="24"/>
          <w:lang w:eastAsia="cs-CZ"/>
        </w:rPr>
        <w:t xml:space="preserve"> jsem oprávněna jednostranně měnit. Rozhodující je však vždy závazné to znění, které bylo účinné v době uzavření Smlouvy.</w:t>
      </w:r>
    </w:p>
    <w:p w:rsidR="00106CB8" w:rsidRPr="00106CB8" w:rsidRDefault="00106CB8" w:rsidP="00422382">
      <w:pPr>
        <w:rPr>
          <w:color w:val="ED7D31" w:themeColor="accent2"/>
          <w:sz w:val="30"/>
          <w:szCs w:val="30"/>
        </w:rPr>
      </w:pPr>
    </w:p>
    <w:sectPr w:rsidR="00106CB8" w:rsidRPr="00106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ar(--page-title-font-family)">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D2098"/>
    <w:multiLevelType w:val="hybridMultilevel"/>
    <w:tmpl w:val="379252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0C087A"/>
    <w:multiLevelType w:val="multilevel"/>
    <w:tmpl w:val="AF6E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E2E0A"/>
    <w:multiLevelType w:val="multilevel"/>
    <w:tmpl w:val="C66C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507F5"/>
    <w:multiLevelType w:val="multilevel"/>
    <w:tmpl w:val="0014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800D4"/>
    <w:multiLevelType w:val="hybridMultilevel"/>
    <w:tmpl w:val="F0AC81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3221E94"/>
    <w:multiLevelType w:val="hybridMultilevel"/>
    <w:tmpl w:val="751295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3526268"/>
    <w:multiLevelType w:val="multilevel"/>
    <w:tmpl w:val="0F6E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C50B6E"/>
    <w:multiLevelType w:val="multilevel"/>
    <w:tmpl w:val="737CE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9F2F50"/>
    <w:multiLevelType w:val="hybridMultilevel"/>
    <w:tmpl w:val="B78638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BC7468C"/>
    <w:multiLevelType w:val="multilevel"/>
    <w:tmpl w:val="4568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2"/>
  </w:num>
  <w:num w:numId="4">
    <w:abstractNumId w:val="6"/>
  </w:num>
  <w:num w:numId="5">
    <w:abstractNumId w:val="1"/>
  </w:num>
  <w:num w:numId="6">
    <w:abstractNumId w:val="9"/>
  </w:num>
  <w:num w:numId="7">
    <w:abstractNumId w:val="8"/>
  </w:num>
  <w:num w:numId="8">
    <w:abstractNumId w:val="0"/>
  </w:num>
  <w:num w:numId="9">
    <w:abstractNumId w:val="4"/>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Bakešová">
    <w15:presenceInfo w15:providerId="Windows Live" w15:userId="c3f1209fcbad96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82"/>
    <w:rsid w:val="000F5190"/>
    <w:rsid w:val="00106CB8"/>
    <w:rsid w:val="002736E8"/>
    <w:rsid w:val="00293E09"/>
    <w:rsid w:val="00300C87"/>
    <w:rsid w:val="003F3D1A"/>
    <w:rsid w:val="00422382"/>
    <w:rsid w:val="00443C00"/>
    <w:rsid w:val="004B4B2B"/>
    <w:rsid w:val="005459EE"/>
    <w:rsid w:val="00573E90"/>
    <w:rsid w:val="005B0FFE"/>
    <w:rsid w:val="005C589D"/>
    <w:rsid w:val="00612636"/>
    <w:rsid w:val="006C7E27"/>
    <w:rsid w:val="006E3DEE"/>
    <w:rsid w:val="00744E0D"/>
    <w:rsid w:val="007B5EC4"/>
    <w:rsid w:val="007B6D17"/>
    <w:rsid w:val="007F665A"/>
    <w:rsid w:val="008C720E"/>
    <w:rsid w:val="00901D55"/>
    <w:rsid w:val="00965514"/>
    <w:rsid w:val="009672A7"/>
    <w:rsid w:val="009A2971"/>
    <w:rsid w:val="00A319C1"/>
    <w:rsid w:val="00A33A14"/>
    <w:rsid w:val="00A553EE"/>
    <w:rsid w:val="00A657B5"/>
    <w:rsid w:val="00B0458F"/>
    <w:rsid w:val="00B63612"/>
    <w:rsid w:val="00B763B0"/>
    <w:rsid w:val="00CA33ED"/>
    <w:rsid w:val="00DD3D09"/>
    <w:rsid w:val="00EB7588"/>
    <w:rsid w:val="00EC67E6"/>
    <w:rsid w:val="00EE7BC2"/>
    <w:rsid w:val="00F21AFF"/>
    <w:rsid w:val="00F47E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79D7C-9BE7-41C5-B762-92E41067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4223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22382"/>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42238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422382"/>
    <w:rPr>
      <w:color w:val="0000FF"/>
      <w:u w:val="single"/>
    </w:rPr>
  </w:style>
  <w:style w:type="character" w:customStyle="1" w:styleId="rowlayoutslabel">
    <w:name w:val="row_layouts_label"/>
    <w:basedOn w:val="Standardnpsmoodstavce"/>
    <w:rsid w:val="00422382"/>
  </w:style>
  <w:style w:type="character" w:styleId="Siln">
    <w:name w:val="Strong"/>
    <w:basedOn w:val="Standardnpsmoodstavce"/>
    <w:uiPriority w:val="22"/>
    <w:qFormat/>
    <w:rsid w:val="00422382"/>
    <w:rPr>
      <w:b/>
      <w:bCs/>
    </w:rPr>
  </w:style>
  <w:style w:type="paragraph" w:styleId="Textbubliny">
    <w:name w:val="Balloon Text"/>
    <w:basedOn w:val="Normln"/>
    <w:link w:val="TextbublinyChar"/>
    <w:uiPriority w:val="99"/>
    <w:semiHidden/>
    <w:unhideWhenUsed/>
    <w:rsid w:val="004B4B2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4B2B"/>
    <w:rPr>
      <w:rFonts w:ascii="Segoe UI" w:hAnsi="Segoe UI" w:cs="Segoe UI"/>
      <w:sz w:val="18"/>
      <w:szCs w:val="18"/>
    </w:rPr>
  </w:style>
  <w:style w:type="character" w:styleId="PromnnHTML">
    <w:name w:val="HTML Variable"/>
    <w:basedOn w:val="Standardnpsmoodstavce"/>
    <w:uiPriority w:val="99"/>
    <w:semiHidden/>
    <w:unhideWhenUsed/>
    <w:rsid w:val="007B6D17"/>
    <w:rPr>
      <w:i/>
      <w:iCs/>
    </w:rPr>
  </w:style>
  <w:style w:type="character" w:customStyle="1" w:styleId="dn">
    <w:name w:val="Žádný"/>
    <w:rsid w:val="007B6D17"/>
  </w:style>
  <w:style w:type="paragraph" w:styleId="Odstavecseseznamem">
    <w:name w:val="List Paragraph"/>
    <w:basedOn w:val="Normln"/>
    <w:uiPriority w:val="34"/>
    <w:qFormat/>
    <w:rsid w:val="005459EE"/>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259194">
      <w:bodyDiv w:val="1"/>
      <w:marLeft w:val="0"/>
      <w:marRight w:val="0"/>
      <w:marTop w:val="0"/>
      <w:marBottom w:val="0"/>
      <w:divBdr>
        <w:top w:val="none" w:sz="0" w:space="0" w:color="auto"/>
        <w:left w:val="none" w:sz="0" w:space="0" w:color="auto"/>
        <w:bottom w:val="none" w:sz="0" w:space="0" w:color="auto"/>
        <w:right w:val="none" w:sz="0" w:space="0" w:color="auto"/>
      </w:divBdr>
    </w:div>
    <w:div w:id="772214759">
      <w:bodyDiv w:val="1"/>
      <w:marLeft w:val="0"/>
      <w:marRight w:val="0"/>
      <w:marTop w:val="0"/>
      <w:marBottom w:val="0"/>
      <w:divBdr>
        <w:top w:val="none" w:sz="0" w:space="0" w:color="auto"/>
        <w:left w:val="none" w:sz="0" w:space="0" w:color="auto"/>
        <w:bottom w:val="none" w:sz="0" w:space="0" w:color="auto"/>
        <w:right w:val="none" w:sz="0" w:space="0" w:color="auto"/>
      </w:divBdr>
    </w:div>
    <w:div w:id="828062868">
      <w:bodyDiv w:val="1"/>
      <w:marLeft w:val="0"/>
      <w:marRight w:val="0"/>
      <w:marTop w:val="0"/>
      <w:marBottom w:val="0"/>
      <w:divBdr>
        <w:top w:val="none" w:sz="0" w:space="0" w:color="auto"/>
        <w:left w:val="none" w:sz="0" w:space="0" w:color="auto"/>
        <w:bottom w:val="none" w:sz="0" w:space="0" w:color="auto"/>
        <w:right w:val="none" w:sz="0" w:space="0" w:color="auto"/>
      </w:divBdr>
    </w:div>
    <w:div w:id="1204050928">
      <w:bodyDiv w:val="1"/>
      <w:marLeft w:val="0"/>
      <w:marRight w:val="0"/>
      <w:marTop w:val="0"/>
      <w:marBottom w:val="0"/>
      <w:divBdr>
        <w:top w:val="none" w:sz="0" w:space="0" w:color="auto"/>
        <w:left w:val="none" w:sz="0" w:space="0" w:color="auto"/>
        <w:bottom w:val="none" w:sz="0" w:space="0" w:color="auto"/>
        <w:right w:val="none" w:sz="0" w:space="0" w:color="auto"/>
      </w:divBdr>
      <w:divsChild>
        <w:div w:id="1498182626">
          <w:marLeft w:val="0"/>
          <w:marRight w:val="0"/>
          <w:marTop w:val="0"/>
          <w:marBottom w:val="0"/>
          <w:divBdr>
            <w:top w:val="none" w:sz="0" w:space="0" w:color="auto"/>
            <w:left w:val="none" w:sz="0" w:space="0" w:color="auto"/>
            <w:bottom w:val="none" w:sz="0" w:space="0" w:color="auto"/>
            <w:right w:val="none" w:sz="0" w:space="0" w:color="auto"/>
          </w:divBdr>
          <w:divsChild>
            <w:div w:id="1639915871">
              <w:marLeft w:val="0"/>
              <w:marRight w:val="0"/>
              <w:marTop w:val="0"/>
              <w:marBottom w:val="0"/>
              <w:divBdr>
                <w:top w:val="none" w:sz="0" w:space="0" w:color="auto"/>
                <w:left w:val="none" w:sz="0" w:space="0" w:color="auto"/>
                <w:bottom w:val="none" w:sz="0" w:space="0" w:color="auto"/>
                <w:right w:val="none" w:sz="0" w:space="0" w:color="auto"/>
              </w:divBdr>
              <w:divsChild>
                <w:div w:id="2026010798">
                  <w:marLeft w:val="0"/>
                  <w:marRight w:val="0"/>
                  <w:marTop w:val="0"/>
                  <w:marBottom w:val="0"/>
                  <w:divBdr>
                    <w:top w:val="none" w:sz="0" w:space="0" w:color="auto"/>
                    <w:left w:val="none" w:sz="0" w:space="0" w:color="auto"/>
                    <w:bottom w:val="none" w:sz="0" w:space="0" w:color="auto"/>
                    <w:right w:val="none" w:sz="0" w:space="0" w:color="auto"/>
                  </w:divBdr>
                  <w:divsChild>
                    <w:div w:id="2089114647">
                      <w:marLeft w:val="0"/>
                      <w:marRight w:val="0"/>
                      <w:marTop w:val="0"/>
                      <w:marBottom w:val="0"/>
                      <w:divBdr>
                        <w:top w:val="none" w:sz="0" w:space="0" w:color="auto"/>
                        <w:left w:val="none" w:sz="0" w:space="0" w:color="auto"/>
                        <w:bottom w:val="none" w:sz="0" w:space="0" w:color="auto"/>
                        <w:right w:val="none" w:sz="0" w:space="0" w:color="auto"/>
                      </w:divBdr>
                      <w:divsChild>
                        <w:div w:id="2124618350">
                          <w:marLeft w:val="0"/>
                          <w:marRight w:val="0"/>
                          <w:marTop w:val="0"/>
                          <w:marBottom w:val="0"/>
                          <w:divBdr>
                            <w:top w:val="none" w:sz="0" w:space="0" w:color="auto"/>
                            <w:left w:val="none" w:sz="0" w:space="0" w:color="auto"/>
                            <w:bottom w:val="none" w:sz="0" w:space="0" w:color="auto"/>
                            <w:right w:val="none" w:sz="0" w:space="0" w:color="auto"/>
                          </w:divBdr>
                          <w:divsChild>
                            <w:div w:id="1811088808">
                              <w:marLeft w:val="0"/>
                              <w:marRight w:val="0"/>
                              <w:marTop w:val="0"/>
                              <w:marBottom w:val="0"/>
                              <w:divBdr>
                                <w:top w:val="single" w:sz="18" w:space="1" w:color="FFCC00"/>
                                <w:left w:val="single" w:sz="18" w:space="2" w:color="FFCC00"/>
                                <w:bottom w:val="single" w:sz="18" w:space="1" w:color="FFCC00"/>
                                <w:right w:val="single" w:sz="18" w:space="2" w:color="FFCC00"/>
                              </w:divBdr>
                              <w:divsChild>
                                <w:div w:id="12792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220461">
                      <w:marLeft w:val="0"/>
                      <w:marRight w:val="0"/>
                      <w:marTop w:val="0"/>
                      <w:marBottom w:val="0"/>
                      <w:divBdr>
                        <w:top w:val="none" w:sz="0" w:space="0" w:color="auto"/>
                        <w:left w:val="none" w:sz="0" w:space="0" w:color="auto"/>
                        <w:bottom w:val="none" w:sz="0" w:space="0" w:color="auto"/>
                        <w:right w:val="none" w:sz="0" w:space="0" w:color="auto"/>
                      </w:divBdr>
                      <w:divsChild>
                        <w:div w:id="1826432152">
                          <w:marLeft w:val="0"/>
                          <w:marRight w:val="0"/>
                          <w:marTop w:val="0"/>
                          <w:marBottom w:val="0"/>
                          <w:divBdr>
                            <w:top w:val="none" w:sz="0" w:space="0" w:color="auto"/>
                            <w:left w:val="none" w:sz="0" w:space="0" w:color="auto"/>
                            <w:bottom w:val="none" w:sz="0" w:space="0" w:color="auto"/>
                            <w:right w:val="none" w:sz="0" w:space="0" w:color="auto"/>
                          </w:divBdr>
                          <w:divsChild>
                            <w:div w:id="214230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747295">
          <w:marLeft w:val="0"/>
          <w:marRight w:val="0"/>
          <w:marTop w:val="0"/>
          <w:marBottom w:val="0"/>
          <w:divBdr>
            <w:top w:val="none" w:sz="0" w:space="0" w:color="auto"/>
            <w:left w:val="none" w:sz="0" w:space="0" w:color="auto"/>
            <w:bottom w:val="none" w:sz="0" w:space="0" w:color="auto"/>
            <w:right w:val="none" w:sz="0" w:space="0" w:color="auto"/>
          </w:divBdr>
          <w:divsChild>
            <w:div w:id="2029141181">
              <w:marLeft w:val="0"/>
              <w:marRight w:val="0"/>
              <w:marTop w:val="0"/>
              <w:marBottom w:val="0"/>
              <w:divBdr>
                <w:top w:val="none" w:sz="0" w:space="0" w:color="auto"/>
                <w:left w:val="none" w:sz="0" w:space="0" w:color="auto"/>
                <w:bottom w:val="none" w:sz="0" w:space="0" w:color="auto"/>
                <w:right w:val="none" w:sz="0" w:space="0" w:color="auto"/>
              </w:divBdr>
              <w:divsChild>
                <w:div w:id="1643729645">
                  <w:marLeft w:val="150"/>
                  <w:marRight w:val="150"/>
                  <w:marTop w:val="150"/>
                  <w:marBottom w:val="150"/>
                  <w:divBdr>
                    <w:top w:val="none" w:sz="0" w:space="0" w:color="auto"/>
                    <w:left w:val="none" w:sz="0" w:space="0" w:color="auto"/>
                    <w:bottom w:val="none" w:sz="0" w:space="0" w:color="auto"/>
                    <w:right w:val="none" w:sz="0" w:space="0" w:color="auto"/>
                  </w:divBdr>
                </w:div>
              </w:divsChild>
            </w:div>
            <w:div w:id="726150136">
              <w:marLeft w:val="0"/>
              <w:marRight w:val="0"/>
              <w:marTop w:val="0"/>
              <w:marBottom w:val="0"/>
              <w:divBdr>
                <w:top w:val="none" w:sz="0" w:space="0" w:color="auto"/>
                <w:left w:val="none" w:sz="0" w:space="0" w:color="auto"/>
                <w:bottom w:val="none" w:sz="0" w:space="0" w:color="auto"/>
                <w:right w:val="none" w:sz="0" w:space="0" w:color="auto"/>
              </w:divBdr>
              <w:divsChild>
                <w:div w:id="1482844288">
                  <w:marLeft w:val="0"/>
                  <w:marRight w:val="0"/>
                  <w:marTop w:val="0"/>
                  <w:marBottom w:val="0"/>
                  <w:divBdr>
                    <w:top w:val="none" w:sz="0" w:space="0" w:color="auto"/>
                    <w:left w:val="none" w:sz="0" w:space="0" w:color="auto"/>
                    <w:bottom w:val="none" w:sz="0" w:space="0" w:color="auto"/>
                    <w:right w:val="none" w:sz="0" w:space="0" w:color="auto"/>
                  </w:divBdr>
                  <w:divsChild>
                    <w:div w:id="1178471108">
                      <w:marLeft w:val="0"/>
                      <w:marRight w:val="0"/>
                      <w:marTop w:val="0"/>
                      <w:marBottom w:val="0"/>
                      <w:divBdr>
                        <w:top w:val="none" w:sz="0" w:space="0" w:color="auto"/>
                        <w:left w:val="none" w:sz="0" w:space="0" w:color="auto"/>
                        <w:bottom w:val="none" w:sz="0" w:space="0" w:color="auto"/>
                        <w:right w:val="none" w:sz="0" w:space="0" w:color="auto"/>
                      </w:divBdr>
                      <w:divsChild>
                        <w:div w:id="1216432942">
                          <w:marLeft w:val="0"/>
                          <w:marRight w:val="0"/>
                          <w:marTop w:val="0"/>
                          <w:marBottom w:val="0"/>
                          <w:divBdr>
                            <w:top w:val="none" w:sz="0" w:space="0" w:color="auto"/>
                            <w:left w:val="none" w:sz="0" w:space="0" w:color="auto"/>
                            <w:bottom w:val="none" w:sz="0" w:space="0" w:color="auto"/>
                            <w:right w:val="none" w:sz="0" w:space="0" w:color="auto"/>
                          </w:divBdr>
                          <w:divsChild>
                            <w:div w:id="75821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811">
                      <w:marLeft w:val="0"/>
                      <w:marRight w:val="0"/>
                      <w:marTop w:val="0"/>
                      <w:marBottom w:val="0"/>
                      <w:divBdr>
                        <w:top w:val="none" w:sz="0" w:space="0" w:color="auto"/>
                        <w:left w:val="none" w:sz="0" w:space="0" w:color="auto"/>
                        <w:bottom w:val="none" w:sz="0" w:space="0" w:color="auto"/>
                        <w:right w:val="none" w:sz="0" w:space="0" w:color="auto"/>
                      </w:divBdr>
                      <w:divsChild>
                        <w:div w:id="133715649">
                          <w:marLeft w:val="0"/>
                          <w:marRight w:val="0"/>
                          <w:marTop w:val="0"/>
                          <w:marBottom w:val="0"/>
                          <w:divBdr>
                            <w:top w:val="none" w:sz="0" w:space="0" w:color="auto"/>
                            <w:left w:val="none" w:sz="0" w:space="0" w:color="auto"/>
                            <w:bottom w:val="none" w:sz="0" w:space="0" w:color="auto"/>
                            <w:right w:val="none" w:sz="0" w:space="0" w:color="auto"/>
                          </w:divBdr>
                          <w:divsChild>
                            <w:div w:id="1046487563">
                              <w:marLeft w:val="0"/>
                              <w:marRight w:val="0"/>
                              <w:marTop w:val="0"/>
                              <w:marBottom w:val="0"/>
                              <w:divBdr>
                                <w:top w:val="none" w:sz="0" w:space="0" w:color="auto"/>
                                <w:left w:val="none" w:sz="0" w:space="0" w:color="auto"/>
                                <w:bottom w:val="none" w:sz="0" w:space="0" w:color="auto"/>
                                <w:right w:val="none" w:sz="0" w:space="0" w:color="auto"/>
                              </w:divBdr>
                              <w:divsChild>
                                <w:div w:id="20414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94918">
                      <w:marLeft w:val="0"/>
                      <w:marRight w:val="0"/>
                      <w:marTop w:val="0"/>
                      <w:marBottom w:val="0"/>
                      <w:divBdr>
                        <w:top w:val="none" w:sz="0" w:space="0" w:color="auto"/>
                        <w:left w:val="none" w:sz="0" w:space="0" w:color="auto"/>
                        <w:bottom w:val="none" w:sz="0" w:space="0" w:color="auto"/>
                        <w:right w:val="none" w:sz="0" w:space="0" w:color="auto"/>
                      </w:divBdr>
                      <w:divsChild>
                        <w:div w:id="64912035">
                          <w:marLeft w:val="0"/>
                          <w:marRight w:val="0"/>
                          <w:marTop w:val="0"/>
                          <w:marBottom w:val="0"/>
                          <w:divBdr>
                            <w:top w:val="none" w:sz="0" w:space="0" w:color="auto"/>
                            <w:left w:val="none" w:sz="0" w:space="0" w:color="auto"/>
                            <w:bottom w:val="none" w:sz="0" w:space="0" w:color="auto"/>
                            <w:right w:val="none" w:sz="0" w:space="0" w:color="auto"/>
                          </w:divBdr>
                          <w:divsChild>
                            <w:div w:id="15858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1829">
                      <w:marLeft w:val="0"/>
                      <w:marRight w:val="0"/>
                      <w:marTop w:val="0"/>
                      <w:marBottom w:val="0"/>
                      <w:divBdr>
                        <w:top w:val="none" w:sz="0" w:space="0" w:color="auto"/>
                        <w:left w:val="none" w:sz="0" w:space="0" w:color="auto"/>
                        <w:bottom w:val="none" w:sz="0" w:space="0" w:color="auto"/>
                        <w:right w:val="none" w:sz="0" w:space="0" w:color="auto"/>
                      </w:divBdr>
                      <w:divsChild>
                        <w:div w:id="1260333172">
                          <w:marLeft w:val="0"/>
                          <w:marRight w:val="0"/>
                          <w:marTop w:val="0"/>
                          <w:marBottom w:val="0"/>
                          <w:divBdr>
                            <w:top w:val="none" w:sz="0" w:space="0" w:color="auto"/>
                            <w:left w:val="none" w:sz="0" w:space="0" w:color="auto"/>
                            <w:bottom w:val="none" w:sz="0" w:space="0" w:color="auto"/>
                            <w:right w:val="none" w:sz="0" w:space="0" w:color="auto"/>
                          </w:divBdr>
                          <w:divsChild>
                            <w:div w:id="1657566131">
                              <w:marLeft w:val="0"/>
                              <w:marRight w:val="0"/>
                              <w:marTop w:val="0"/>
                              <w:marBottom w:val="0"/>
                              <w:divBdr>
                                <w:top w:val="none" w:sz="0" w:space="0" w:color="auto"/>
                                <w:left w:val="none" w:sz="0" w:space="0" w:color="auto"/>
                                <w:bottom w:val="none" w:sz="0" w:space="0" w:color="auto"/>
                                <w:right w:val="none" w:sz="0" w:space="0" w:color="auto"/>
                              </w:divBdr>
                              <w:divsChild>
                                <w:div w:id="8695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93645">
                      <w:marLeft w:val="0"/>
                      <w:marRight w:val="0"/>
                      <w:marTop w:val="0"/>
                      <w:marBottom w:val="0"/>
                      <w:divBdr>
                        <w:top w:val="none" w:sz="0" w:space="0" w:color="auto"/>
                        <w:left w:val="none" w:sz="0" w:space="0" w:color="auto"/>
                        <w:bottom w:val="none" w:sz="0" w:space="0" w:color="auto"/>
                        <w:right w:val="none" w:sz="0" w:space="0" w:color="auto"/>
                      </w:divBdr>
                      <w:divsChild>
                        <w:div w:id="1922788209">
                          <w:marLeft w:val="0"/>
                          <w:marRight w:val="0"/>
                          <w:marTop w:val="0"/>
                          <w:marBottom w:val="0"/>
                          <w:divBdr>
                            <w:top w:val="none" w:sz="0" w:space="0" w:color="auto"/>
                            <w:left w:val="none" w:sz="0" w:space="0" w:color="auto"/>
                            <w:bottom w:val="none" w:sz="0" w:space="0" w:color="auto"/>
                            <w:right w:val="none" w:sz="0" w:space="0" w:color="auto"/>
                          </w:divBdr>
                          <w:divsChild>
                            <w:div w:id="8406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4978">
                      <w:marLeft w:val="0"/>
                      <w:marRight w:val="0"/>
                      <w:marTop w:val="0"/>
                      <w:marBottom w:val="0"/>
                      <w:divBdr>
                        <w:top w:val="none" w:sz="0" w:space="0" w:color="auto"/>
                        <w:left w:val="none" w:sz="0" w:space="0" w:color="auto"/>
                        <w:bottom w:val="none" w:sz="0" w:space="0" w:color="auto"/>
                        <w:right w:val="none" w:sz="0" w:space="0" w:color="auto"/>
                      </w:divBdr>
                      <w:divsChild>
                        <w:div w:id="325206168">
                          <w:marLeft w:val="0"/>
                          <w:marRight w:val="0"/>
                          <w:marTop w:val="0"/>
                          <w:marBottom w:val="0"/>
                          <w:divBdr>
                            <w:top w:val="none" w:sz="0" w:space="0" w:color="auto"/>
                            <w:left w:val="none" w:sz="0" w:space="0" w:color="auto"/>
                            <w:bottom w:val="none" w:sz="0" w:space="0" w:color="auto"/>
                            <w:right w:val="none" w:sz="0" w:space="0" w:color="auto"/>
                          </w:divBdr>
                          <w:divsChild>
                            <w:div w:id="141396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10476">
                      <w:marLeft w:val="0"/>
                      <w:marRight w:val="0"/>
                      <w:marTop w:val="0"/>
                      <w:marBottom w:val="0"/>
                      <w:divBdr>
                        <w:top w:val="none" w:sz="0" w:space="0" w:color="auto"/>
                        <w:left w:val="none" w:sz="0" w:space="0" w:color="auto"/>
                        <w:bottom w:val="none" w:sz="0" w:space="0" w:color="auto"/>
                        <w:right w:val="none" w:sz="0" w:space="0" w:color="auto"/>
                      </w:divBdr>
                      <w:divsChild>
                        <w:div w:id="1658534116">
                          <w:marLeft w:val="0"/>
                          <w:marRight w:val="0"/>
                          <w:marTop w:val="0"/>
                          <w:marBottom w:val="0"/>
                          <w:divBdr>
                            <w:top w:val="none" w:sz="0" w:space="0" w:color="auto"/>
                            <w:left w:val="none" w:sz="0" w:space="0" w:color="auto"/>
                            <w:bottom w:val="none" w:sz="0" w:space="0" w:color="auto"/>
                            <w:right w:val="none" w:sz="0" w:space="0" w:color="auto"/>
                          </w:divBdr>
                          <w:divsChild>
                            <w:div w:id="575364408">
                              <w:marLeft w:val="0"/>
                              <w:marRight w:val="0"/>
                              <w:marTop w:val="0"/>
                              <w:marBottom w:val="0"/>
                              <w:divBdr>
                                <w:top w:val="none" w:sz="0" w:space="0" w:color="auto"/>
                                <w:left w:val="none" w:sz="0" w:space="0" w:color="auto"/>
                                <w:bottom w:val="none" w:sz="0" w:space="0" w:color="auto"/>
                                <w:right w:val="none" w:sz="0" w:space="0" w:color="auto"/>
                              </w:divBdr>
                              <w:divsChild>
                                <w:div w:id="6770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6377">
                      <w:marLeft w:val="0"/>
                      <w:marRight w:val="0"/>
                      <w:marTop w:val="0"/>
                      <w:marBottom w:val="0"/>
                      <w:divBdr>
                        <w:top w:val="none" w:sz="0" w:space="0" w:color="auto"/>
                        <w:left w:val="none" w:sz="0" w:space="0" w:color="auto"/>
                        <w:bottom w:val="none" w:sz="0" w:space="0" w:color="auto"/>
                        <w:right w:val="none" w:sz="0" w:space="0" w:color="auto"/>
                      </w:divBdr>
                      <w:divsChild>
                        <w:div w:id="838302685">
                          <w:marLeft w:val="0"/>
                          <w:marRight w:val="0"/>
                          <w:marTop w:val="0"/>
                          <w:marBottom w:val="0"/>
                          <w:divBdr>
                            <w:top w:val="none" w:sz="0" w:space="0" w:color="auto"/>
                            <w:left w:val="none" w:sz="0" w:space="0" w:color="auto"/>
                            <w:bottom w:val="none" w:sz="0" w:space="0" w:color="auto"/>
                            <w:right w:val="none" w:sz="0" w:space="0" w:color="auto"/>
                          </w:divBdr>
                          <w:divsChild>
                            <w:div w:id="258830278">
                              <w:marLeft w:val="0"/>
                              <w:marRight w:val="0"/>
                              <w:marTop w:val="0"/>
                              <w:marBottom w:val="0"/>
                              <w:divBdr>
                                <w:top w:val="single" w:sz="18" w:space="13" w:color="A30E06"/>
                                <w:left w:val="single" w:sz="18" w:space="13" w:color="A30E06"/>
                                <w:bottom w:val="single" w:sz="18" w:space="13" w:color="A30E06"/>
                                <w:right w:val="single" w:sz="18" w:space="13" w:color="A30E06"/>
                              </w:divBdr>
                            </w:div>
                          </w:divsChild>
                        </w:div>
                      </w:divsChild>
                    </w:div>
                    <w:div w:id="2062705104">
                      <w:marLeft w:val="0"/>
                      <w:marRight w:val="0"/>
                      <w:marTop w:val="0"/>
                      <w:marBottom w:val="0"/>
                      <w:divBdr>
                        <w:top w:val="none" w:sz="0" w:space="0" w:color="auto"/>
                        <w:left w:val="none" w:sz="0" w:space="0" w:color="auto"/>
                        <w:bottom w:val="none" w:sz="0" w:space="0" w:color="auto"/>
                        <w:right w:val="none" w:sz="0" w:space="0" w:color="auto"/>
                      </w:divBdr>
                      <w:divsChild>
                        <w:div w:id="807430371">
                          <w:marLeft w:val="0"/>
                          <w:marRight w:val="0"/>
                          <w:marTop w:val="0"/>
                          <w:marBottom w:val="0"/>
                          <w:divBdr>
                            <w:top w:val="none" w:sz="0" w:space="0" w:color="auto"/>
                            <w:left w:val="none" w:sz="0" w:space="0" w:color="auto"/>
                            <w:bottom w:val="none" w:sz="0" w:space="0" w:color="auto"/>
                            <w:right w:val="none" w:sz="0" w:space="0" w:color="auto"/>
                          </w:divBdr>
                          <w:divsChild>
                            <w:div w:id="538518054">
                              <w:marLeft w:val="0"/>
                              <w:marRight w:val="0"/>
                              <w:marTop w:val="0"/>
                              <w:marBottom w:val="0"/>
                              <w:divBdr>
                                <w:top w:val="none" w:sz="0" w:space="0" w:color="auto"/>
                                <w:left w:val="none" w:sz="0" w:space="0" w:color="auto"/>
                                <w:bottom w:val="none" w:sz="0" w:space="0" w:color="auto"/>
                                <w:right w:val="none" w:sz="0" w:space="0" w:color="auto"/>
                              </w:divBdr>
                              <w:divsChild>
                                <w:div w:id="18870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730589">
      <w:bodyDiv w:val="1"/>
      <w:marLeft w:val="0"/>
      <w:marRight w:val="0"/>
      <w:marTop w:val="0"/>
      <w:marBottom w:val="0"/>
      <w:divBdr>
        <w:top w:val="none" w:sz="0" w:space="0" w:color="auto"/>
        <w:left w:val="none" w:sz="0" w:space="0" w:color="auto"/>
        <w:bottom w:val="none" w:sz="0" w:space="0" w:color="auto"/>
        <w:right w:val="none" w:sz="0" w:space="0" w:color="auto"/>
      </w:divBdr>
    </w:div>
    <w:div w:id="1334381877">
      <w:bodyDiv w:val="1"/>
      <w:marLeft w:val="0"/>
      <w:marRight w:val="0"/>
      <w:marTop w:val="0"/>
      <w:marBottom w:val="0"/>
      <w:divBdr>
        <w:top w:val="none" w:sz="0" w:space="0" w:color="auto"/>
        <w:left w:val="none" w:sz="0" w:space="0" w:color="auto"/>
        <w:bottom w:val="none" w:sz="0" w:space="0" w:color="auto"/>
        <w:right w:val="none" w:sz="0" w:space="0" w:color="auto"/>
      </w:divBdr>
    </w:div>
    <w:div w:id="1442332987">
      <w:bodyDiv w:val="1"/>
      <w:marLeft w:val="0"/>
      <w:marRight w:val="0"/>
      <w:marTop w:val="0"/>
      <w:marBottom w:val="0"/>
      <w:divBdr>
        <w:top w:val="none" w:sz="0" w:space="0" w:color="auto"/>
        <w:left w:val="none" w:sz="0" w:space="0" w:color="auto"/>
        <w:bottom w:val="none" w:sz="0" w:space="0" w:color="auto"/>
        <w:right w:val="none" w:sz="0" w:space="0" w:color="auto"/>
      </w:divBdr>
    </w:div>
    <w:div w:id="1508404622">
      <w:bodyDiv w:val="1"/>
      <w:marLeft w:val="0"/>
      <w:marRight w:val="0"/>
      <w:marTop w:val="0"/>
      <w:marBottom w:val="0"/>
      <w:divBdr>
        <w:top w:val="none" w:sz="0" w:space="0" w:color="auto"/>
        <w:left w:val="none" w:sz="0" w:space="0" w:color="auto"/>
        <w:bottom w:val="none" w:sz="0" w:space="0" w:color="auto"/>
        <w:right w:val="none" w:sz="0" w:space="0" w:color="auto"/>
      </w:divBdr>
    </w:div>
    <w:div w:id="1648045355">
      <w:bodyDiv w:val="1"/>
      <w:marLeft w:val="0"/>
      <w:marRight w:val="0"/>
      <w:marTop w:val="0"/>
      <w:marBottom w:val="0"/>
      <w:divBdr>
        <w:top w:val="none" w:sz="0" w:space="0" w:color="auto"/>
        <w:left w:val="none" w:sz="0" w:space="0" w:color="auto"/>
        <w:bottom w:val="none" w:sz="0" w:space="0" w:color="auto"/>
        <w:right w:val="none" w:sz="0" w:space="0" w:color="auto"/>
      </w:divBdr>
    </w:div>
    <w:div w:id="1686245216">
      <w:bodyDiv w:val="1"/>
      <w:marLeft w:val="0"/>
      <w:marRight w:val="0"/>
      <w:marTop w:val="0"/>
      <w:marBottom w:val="0"/>
      <w:divBdr>
        <w:top w:val="none" w:sz="0" w:space="0" w:color="auto"/>
        <w:left w:val="none" w:sz="0" w:space="0" w:color="auto"/>
        <w:bottom w:val="none" w:sz="0" w:space="0" w:color="auto"/>
        <w:right w:val="none" w:sz="0" w:space="0" w:color="auto"/>
      </w:divBdr>
    </w:div>
    <w:div w:id="1754280938">
      <w:bodyDiv w:val="1"/>
      <w:marLeft w:val="0"/>
      <w:marRight w:val="0"/>
      <w:marTop w:val="0"/>
      <w:marBottom w:val="0"/>
      <w:divBdr>
        <w:top w:val="none" w:sz="0" w:space="0" w:color="auto"/>
        <w:left w:val="none" w:sz="0" w:space="0" w:color="auto"/>
        <w:bottom w:val="none" w:sz="0" w:space="0" w:color="auto"/>
        <w:right w:val="none" w:sz="0" w:space="0" w:color="auto"/>
      </w:divBdr>
    </w:div>
    <w:div w:id="1826312386">
      <w:bodyDiv w:val="1"/>
      <w:marLeft w:val="0"/>
      <w:marRight w:val="0"/>
      <w:marTop w:val="0"/>
      <w:marBottom w:val="0"/>
      <w:divBdr>
        <w:top w:val="none" w:sz="0" w:space="0" w:color="auto"/>
        <w:left w:val="none" w:sz="0" w:space="0" w:color="auto"/>
        <w:bottom w:val="none" w:sz="0" w:space="0" w:color="auto"/>
        <w:right w:val="none" w:sz="0" w:space="0" w:color="auto"/>
      </w:divBdr>
    </w:div>
    <w:div w:id="183883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okatni-komora.cz/scripts/detail.php?pgid=23" TargetMode="External"/><Relationship Id="rId13" Type="http://schemas.openxmlformats.org/officeDocument/2006/relationships/hyperlink" Target="https://www.zakonyprolidi.cz/cs/2012-89/zneni-20230106?text=%C2%A7%201914" TargetMode="External"/><Relationship Id="rId3" Type="http://schemas.openxmlformats.org/officeDocument/2006/relationships/settings" Target="settings.xml"/><Relationship Id="rId7" Type="http://schemas.openxmlformats.org/officeDocument/2006/relationships/hyperlink" Target="https://www.zakonyprolidi.cz/cs/1996-85" TargetMode="External"/><Relationship Id="rId12" Type="http://schemas.openxmlformats.org/officeDocument/2006/relationships/hyperlink" Target="https://www.zakonyprolidi.cz/cs/2012-89/zneni-20230106?text=%C2%A7%20191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zakonyprolidi.cz/cs/2012-89/zneni-20230106" TargetMode="External"/><Relationship Id="rId11" Type="http://schemas.openxmlformats.org/officeDocument/2006/relationships/hyperlink" Target="https://www.zakonyprolidi.cz/cs/2012-89/zneni-20230106?text=%C2%A7%201914" TargetMode="External"/><Relationship Id="rId5" Type="http://schemas.openxmlformats.org/officeDocument/2006/relationships/hyperlink" Target="https://www.zakonyprolidi.cz/cs/2012-89" TargetMode="External"/><Relationship Id="rId15" Type="http://schemas.microsoft.com/office/2011/relationships/people" Target="people.xml"/><Relationship Id="rId10" Type="http://schemas.openxmlformats.org/officeDocument/2006/relationships/hyperlink" Target="https://www.zakonyprolidi.cz/cs/2012-89" TargetMode="External"/><Relationship Id="rId4" Type="http://schemas.openxmlformats.org/officeDocument/2006/relationships/webSettings" Target="webSettings.xml"/><Relationship Id="rId9" Type="http://schemas.openxmlformats.org/officeDocument/2006/relationships/hyperlink" Target="https://www.zakonyprolidi.cz/cs/2012-89"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18</Pages>
  <Words>8060</Words>
  <Characters>47559</Characters>
  <Application>Microsoft Office Word</Application>
  <DocSecurity>0</DocSecurity>
  <Lines>396</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Bakešová</dc:creator>
  <cp:keywords/>
  <dc:description/>
  <cp:lastModifiedBy>Monika Bakešová</cp:lastModifiedBy>
  <cp:revision>16</cp:revision>
  <dcterms:created xsi:type="dcterms:W3CDTF">2024-09-01T09:36:00Z</dcterms:created>
  <dcterms:modified xsi:type="dcterms:W3CDTF">2024-09-01T10:44:00Z</dcterms:modified>
</cp:coreProperties>
</file>